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E08FD" w14:textId="2CA5C448" w:rsidR="002E6FF3" w:rsidRDefault="00781B2C" w:rsidP="00E9263B">
      <w:pPr>
        <w:spacing w:after="249" w:line="259" w:lineRule="auto"/>
        <w:rPr>
          <w:sz w:val="36"/>
          <w:szCs w:val="36"/>
        </w:rPr>
      </w:pPr>
      <w:r w:rsidRPr="00781B2C">
        <w:rPr>
          <w:rFonts w:cs="Times New Roman"/>
          <w:b/>
          <w:bCs/>
          <w:sz w:val="36"/>
          <w:szCs w:val="36"/>
          <w:lang w:val="en-US"/>
        </w:rPr>
        <w:t xml:space="preserve">Factors Influencing Academic Achievement </w:t>
      </w:r>
      <w:r>
        <w:rPr>
          <w:rFonts w:cs="Times New Roman"/>
          <w:b/>
          <w:bCs/>
          <w:sz w:val="36"/>
          <w:szCs w:val="36"/>
          <w:lang w:val="en-US"/>
        </w:rPr>
        <w:t>o</w:t>
      </w:r>
      <w:r w:rsidRPr="00781B2C">
        <w:rPr>
          <w:rFonts w:cs="Times New Roman"/>
          <w:b/>
          <w:bCs/>
          <w:sz w:val="36"/>
          <w:szCs w:val="36"/>
          <w:lang w:val="en-US"/>
        </w:rPr>
        <w:t>f University Students</w:t>
      </w:r>
      <w:r>
        <w:rPr>
          <w:b/>
          <w:sz w:val="36"/>
          <w:szCs w:val="36"/>
        </w:rPr>
        <w:t xml:space="preserve"> </w:t>
      </w:r>
    </w:p>
    <w:p w14:paraId="632BA5C1" w14:textId="77777777" w:rsidR="002E6FF3" w:rsidRPr="00251DC8" w:rsidRDefault="008265C9">
      <w:pPr>
        <w:ind w:left="17"/>
        <w:rPr>
          <w:sz w:val="22"/>
          <w:szCs w:val="22"/>
        </w:rPr>
      </w:pPr>
      <w:r w:rsidRPr="00251DC8">
        <w:rPr>
          <w:rFonts w:cs="Times New Roman"/>
          <w:sz w:val="22"/>
          <w:szCs w:val="22"/>
          <w:lang w:val="en-US"/>
        </w:rPr>
        <w:t>Tak Jie Chan</w:t>
      </w:r>
    </w:p>
    <w:p w14:paraId="1C82C0C5" w14:textId="77777777" w:rsidR="00CF1702" w:rsidRPr="00251DC8" w:rsidRDefault="00B12C9F" w:rsidP="00CF1702">
      <w:pPr>
        <w:spacing w:after="7"/>
        <w:ind w:left="7" w:right="62"/>
        <w:jc w:val="both"/>
        <w:rPr>
          <w:sz w:val="22"/>
          <w:szCs w:val="22"/>
        </w:rPr>
      </w:pPr>
      <w:r w:rsidRPr="00251DC8">
        <w:rPr>
          <w:sz w:val="22"/>
          <w:szCs w:val="22"/>
        </w:rPr>
        <w:t xml:space="preserve">Multimedia University, Malaysia </w:t>
      </w:r>
    </w:p>
    <w:p w14:paraId="5F2A0F5F" w14:textId="77777777" w:rsidR="00CF1702" w:rsidRPr="00251DC8" w:rsidRDefault="00CF1702" w:rsidP="00CF1702">
      <w:pPr>
        <w:spacing w:after="7"/>
        <w:ind w:left="7" w:right="62"/>
        <w:jc w:val="both"/>
        <w:rPr>
          <w:rStyle w:val="Hyperlink"/>
          <w:color w:val="auto"/>
          <w:sz w:val="22"/>
          <w:szCs w:val="22"/>
          <w:u w:val="none"/>
        </w:rPr>
      </w:pPr>
      <w:r w:rsidRPr="00251DC8">
        <w:rPr>
          <w:rFonts w:cs="Times New Roman"/>
          <w:iCs/>
          <w:sz w:val="22"/>
          <w:szCs w:val="22"/>
          <w:lang w:val="en-US"/>
        </w:rPr>
        <w:t>tjchan@mmu.edu.my</w:t>
      </w:r>
    </w:p>
    <w:p w14:paraId="6B9C8620" w14:textId="77777777" w:rsidR="002E6FF3" w:rsidRPr="00251DC8" w:rsidRDefault="00B12C9F">
      <w:pPr>
        <w:spacing w:after="7"/>
        <w:ind w:left="7" w:right="62"/>
        <w:jc w:val="both"/>
        <w:rPr>
          <w:sz w:val="22"/>
          <w:szCs w:val="22"/>
        </w:rPr>
      </w:pPr>
      <w:r w:rsidRPr="00251DC8">
        <w:rPr>
          <w:sz w:val="22"/>
          <w:szCs w:val="22"/>
        </w:rPr>
        <w:t xml:space="preserve">ORCID </w:t>
      </w:r>
      <w:proofErr w:type="spellStart"/>
      <w:r w:rsidRPr="00251DC8">
        <w:rPr>
          <w:sz w:val="22"/>
          <w:szCs w:val="22"/>
        </w:rPr>
        <w:t>iD</w:t>
      </w:r>
      <w:proofErr w:type="spellEnd"/>
      <w:r w:rsidRPr="00251DC8">
        <w:rPr>
          <w:sz w:val="22"/>
          <w:szCs w:val="22"/>
        </w:rPr>
        <w:t xml:space="preserve">: </w:t>
      </w:r>
      <w:r w:rsidR="00CF1702" w:rsidRPr="00251DC8">
        <w:rPr>
          <w:rStyle w:val="Hyperlink"/>
          <w:rFonts w:cs="Times New Roman"/>
          <w:iCs/>
          <w:color w:val="auto"/>
          <w:sz w:val="22"/>
          <w:szCs w:val="22"/>
          <w:u w:val="none"/>
          <w:lang w:val="en-US"/>
        </w:rPr>
        <w:t>0000-0001-8655-0924</w:t>
      </w:r>
    </w:p>
    <w:p w14:paraId="6ED278ED" w14:textId="77777777" w:rsidR="002E6FF3" w:rsidRPr="00251DC8" w:rsidRDefault="00251DC8">
      <w:pPr>
        <w:rPr>
          <w:sz w:val="22"/>
          <w:szCs w:val="22"/>
        </w:rPr>
      </w:pPr>
      <w:r w:rsidRPr="00251DC8">
        <w:rPr>
          <w:sz w:val="22"/>
          <w:szCs w:val="22"/>
        </w:rPr>
        <w:t>(Corresponding author)</w:t>
      </w:r>
    </w:p>
    <w:p w14:paraId="1B760D51" w14:textId="77777777" w:rsidR="00251DC8" w:rsidRDefault="00251DC8">
      <w:pPr>
        <w:spacing w:after="7"/>
        <w:ind w:left="7" w:right="62"/>
        <w:jc w:val="both"/>
        <w:rPr>
          <w:rFonts w:cs="Times New Roman"/>
          <w:sz w:val="22"/>
          <w:szCs w:val="22"/>
          <w:lang w:val="en-US"/>
        </w:rPr>
      </w:pPr>
    </w:p>
    <w:p w14:paraId="1AE9A196" w14:textId="77777777" w:rsidR="002E6FF3" w:rsidRPr="00251DC8" w:rsidRDefault="00251DC8">
      <w:pPr>
        <w:spacing w:after="7"/>
        <w:ind w:left="7" w:right="62"/>
        <w:jc w:val="both"/>
        <w:rPr>
          <w:sz w:val="22"/>
          <w:szCs w:val="22"/>
        </w:rPr>
      </w:pPr>
      <w:r w:rsidRPr="00251DC8">
        <w:rPr>
          <w:rFonts w:cs="Times New Roman"/>
          <w:sz w:val="22"/>
          <w:szCs w:val="22"/>
          <w:lang w:val="en-US"/>
        </w:rPr>
        <w:t>Min Dai</w:t>
      </w:r>
      <w:r w:rsidR="00B12C9F" w:rsidRPr="00251DC8">
        <w:rPr>
          <w:color w:val="0000FF"/>
          <w:sz w:val="22"/>
          <w:szCs w:val="22"/>
        </w:rPr>
        <w:t xml:space="preserve"> </w:t>
      </w:r>
    </w:p>
    <w:p w14:paraId="0FE8C412" w14:textId="77777777" w:rsidR="002E6FF3" w:rsidRPr="00251DC8" w:rsidRDefault="00251DC8">
      <w:pPr>
        <w:spacing w:after="7"/>
        <w:ind w:left="7" w:right="4198"/>
        <w:jc w:val="both"/>
        <w:rPr>
          <w:sz w:val="22"/>
          <w:szCs w:val="22"/>
        </w:rPr>
      </w:pPr>
      <w:proofErr w:type="spellStart"/>
      <w:r w:rsidRPr="00251DC8">
        <w:rPr>
          <w:rFonts w:cs="Times New Roman"/>
          <w:sz w:val="22"/>
          <w:szCs w:val="22"/>
          <w:lang w:val="en-US"/>
        </w:rPr>
        <w:t>SEGi</w:t>
      </w:r>
      <w:proofErr w:type="spellEnd"/>
      <w:r w:rsidRPr="00251DC8">
        <w:rPr>
          <w:rFonts w:cs="Times New Roman"/>
          <w:sz w:val="22"/>
          <w:szCs w:val="22"/>
          <w:lang w:val="en-US"/>
        </w:rPr>
        <w:t xml:space="preserve"> University</w:t>
      </w:r>
      <w:r w:rsidR="00B12C9F" w:rsidRPr="00251DC8">
        <w:rPr>
          <w:sz w:val="22"/>
          <w:szCs w:val="22"/>
        </w:rPr>
        <w:t xml:space="preserve">, Malaysia  </w:t>
      </w:r>
    </w:p>
    <w:p w14:paraId="6FB6B270" w14:textId="77777777" w:rsidR="002E6FF3" w:rsidRPr="00251DC8" w:rsidRDefault="00251DC8">
      <w:pPr>
        <w:spacing w:after="7"/>
        <w:ind w:left="7" w:right="4198"/>
        <w:jc w:val="both"/>
        <w:rPr>
          <w:sz w:val="22"/>
          <w:szCs w:val="22"/>
        </w:rPr>
      </w:pPr>
      <w:r w:rsidRPr="00251DC8">
        <w:rPr>
          <w:rFonts w:eastAsia="Times New Roman" w:cs="Times New Roman"/>
          <w:i/>
          <w:iCs/>
          <w:color w:val="000000"/>
          <w:sz w:val="22"/>
          <w:szCs w:val="22"/>
        </w:rPr>
        <w:t>SUKD1701420@segi4u.my</w:t>
      </w:r>
    </w:p>
    <w:p w14:paraId="468F465F" w14:textId="5A534E1B" w:rsidR="002E6FF3" w:rsidRDefault="00B12C9F" w:rsidP="006754C5">
      <w:pPr>
        <w:spacing w:after="7"/>
        <w:ind w:left="7" w:right="62"/>
        <w:jc w:val="both"/>
        <w:rPr>
          <w:sz w:val="22"/>
          <w:szCs w:val="22"/>
        </w:rPr>
      </w:pPr>
      <w:r w:rsidRPr="00251DC8">
        <w:rPr>
          <w:sz w:val="22"/>
          <w:szCs w:val="22"/>
        </w:rPr>
        <w:t xml:space="preserve">  </w:t>
      </w:r>
    </w:p>
    <w:p w14:paraId="018B7FC9" w14:textId="77777777" w:rsidR="002E6FF3" w:rsidRPr="00337857" w:rsidRDefault="00B12C9F" w:rsidP="007938BB">
      <w:pPr>
        <w:pStyle w:val="Heading2"/>
        <w:keepNext/>
        <w:keepLines/>
        <w:ind w:left="284" w:right="424" w:hanging="10"/>
      </w:pPr>
      <w:bookmarkStart w:id="0" w:name="_Hlk139721351"/>
      <w:r w:rsidRPr="00337857">
        <w:t xml:space="preserve">Abstract  </w:t>
      </w:r>
    </w:p>
    <w:p w14:paraId="5FB1EA41" w14:textId="0A108015" w:rsidR="002E6FF3" w:rsidRPr="00337857" w:rsidRDefault="00D56862" w:rsidP="007938BB">
      <w:pPr>
        <w:ind w:left="284" w:right="424"/>
        <w:jc w:val="both"/>
      </w:pPr>
      <w:r w:rsidRPr="00337857">
        <w:rPr>
          <w:rFonts w:cs="Times New Roman"/>
          <w:lang w:val="en-US"/>
        </w:rPr>
        <w:t xml:space="preserve">Academic achievement is one of the significant outcomes of the formal education processes. Thus, understanding the factors which influence academic performance is timely. This study aims to examine the determinants that impact the academic performance of students. The determinants include student engagement, general knowledge, social skills, and communication skills. This study applied a quantitative research design, with an online survey questionnaire distributed to the students </w:t>
      </w:r>
      <w:proofErr w:type="gramStart"/>
      <w:r w:rsidRPr="00337857">
        <w:rPr>
          <w:rFonts w:cs="Times New Roman"/>
          <w:lang w:val="en-US"/>
        </w:rPr>
        <w:t>of</w:t>
      </w:r>
      <w:proofErr w:type="gramEnd"/>
      <w:r w:rsidRPr="00337857">
        <w:rPr>
          <w:rFonts w:cs="Times New Roman"/>
          <w:lang w:val="en-US"/>
        </w:rPr>
        <w:t xml:space="preserve"> a private university in </w:t>
      </w:r>
      <w:proofErr w:type="spellStart"/>
      <w:r w:rsidRPr="00337857">
        <w:rPr>
          <w:rFonts w:cs="Times New Roman"/>
          <w:lang w:val="en-US"/>
        </w:rPr>
        <w:t>Klang</w:t>
      </w:r>
      <w:proofErr w:type="spellEnd"/>
      <w:r w:rsidRPr="00337857">
        <w:rPr>
          <w:rFonts w:cs="Times New Roman"/>
          <w:lang w:val="en-US"/>
        </w:rPr>
        <w:t xml:space="preserve"> Valley, and 150 valid responses were solicited. </w:t>
      </w:r>
      <w:proofErr w:type="gramStart"/>
      <w:r w:rsidR="009735D9" w:rsidRPr="00337857">
        <w:rPr>
          <w:rFonts w:cs="Times New Roman"/>
          <w:lang w:val="en-US"/>
        </w:rPr>
        <w:t xml:space="preserve">The </w:t>
      </w:r>
      <w:r w:rsidRPr="00337857">
        <w:rPr>
          <w:rFonts w:cs="Times New Roman"/>
          <w:lang w:val="en-US"/>
        </w:rPr>
        <w:t>Pearson’s</w:t>
      </w:r>
      <w:proofErr w:type="gramEnd"/>
      <w:r w:rsidRPr="00337857">
        <w:rPr>
          <w:rFonts w:cs="Times New Roman"/>
          <w:lang w:val="en-US"/>
        </w:rPr>
        <w:t xml:space="preserve"> product-moment correlations </w:t>
      </w:r>
      <w:r w:rsidR="00D02883" w:rsidRPr="00337857">
        <w:rPr>
          <w:rFonts w:cs="Times New Roman"/>
          <w:lang w:val="en-US"/>
        </w:rPr>
        <w:t>in the current study demonstrate</w:t>
      </w:r>
      <w:r w:rsidR="00BC78D3" w:rsidRPr="00337857">
        <w:rPr>
          <w:rFonts w:cs="Times New Roman"/>
          <w:lang w:val="en-US"/>
        </w:rPr>
        <w:t>d</w:t>
      </w:r>
      <w:r w:rsidR="00D02883" w:rsidRPr="00337857">
        <w:rPr>
          <w:rFonts w:cs="Times New Roman"/>
          <w:lang w:val="en-US"/>
        </w:rPr>
        <w:t xml:space="preserve"> </w:t>
      </w:r>
      <w:r w:rsidRPr="00337857">
        <w:rPr>
          <w:rFonts w:cs="Times New Roman"/>
          <w:lang w:val="en-US"/>
        </w:rPr>
        <w:t>that student engagement ha</w:t>
      </w:r>
      <w:r w:rsidR="00BC78D3" w:rsidRPr="00337857">
        <w:rPr>
          <w:rFonts w:cs="Times New Roman"/>
          <w:lang w:val="en-US"/>
        </w:rPr>
        <w:t>d</w:t>
      </w:r>
      <w:r w:rsidRPr="00337857">
        <w:rPr>
          <w:rFonts w:cs="Times New Roman"/>
          <w:lang w:val="en-US"/>
        </w:rPr>
        <w:t xml:space="preserve"> a positive and </w:t>
      </w:r>
      <w:r w:rsidR="007B1852" w:rsidRPr="00337857">
        <w:rPr>
          <w:rFonts w:cs="Times New Roman"/>
          <w:lang w:val="en-US"/>
        </w:rPr>
        <w:t xml:space="preserve">strong </w:t>
      </w:r>
      <w:r w:rsidRPr="00337857">
        <w:rPr>
          <w:rFonts w:cs="Times New Roman"/>
          <w:lang w:val="en-US"/>
        </w:rPr>
        <w:t>relationship with student</w:t>
      </w:r>
      <w:r w:rsidR="0028701A" w:rsidRPr="00337857">
        <w:rPr>
          <w:rFonts w:cs="Times New Roman"/>
          <w:lang w:val="en-US"/>
        </w:rPr>
        <w:t>’</w:t>
      </w:r>
      <w:r w:rsidRPr="00337857">
        <w:rPr>
          <w:rFonts w:cs="Times New Roman"/>
          <w:lang w:val="en-US"/>
        </w:rPr>
        <w:t>s academic achievement. General knowledge and social skills were found to have a positive and moderate relationship with academic achievement</w:t>
      </w:r>
      <w:r w:rsidR="00BC78D3" w:rsidRPr="00337857">
        <w:rPr>
          <w:rFonts w:cs="Times New Roman"/>
          <w:lang w:val="en-US"/>
        </w:rPr>
        <w:t xml:space="preserve">; however, </w:t>
      </w:r>
      <w:r w:rsidRPr="00337857">
        <w:rPr>
          <w:rFonts w:cs="Times New Roman"/>
          <w:lang w:val="en-US"/>
        </w:rPr>
        <w:t>communication skills were found to have a positive but weak correlation with academic achievement. Multiple regression analys</w:t>
      </w:r>
      <w:r w:rsidR="007923DD" w:rsidRPr="00337857">
        <w:rPr>
          <w:rFonts w:cs="Times New Roman"/>
          <w:lang w:val="en-US"/>
        </w:rPr>
        <w:t>i</w:t>
      </w:r>
      <w:r w:rsidRPr="00337857">
        <w:rPr>
          <w:rFonts w:cs="Times New Roman"/>
          <w:lang w:val="en-US"/>
        </w:rPr>
        <w:t xml:space="preserve">s found that student engagement, general knowledge, and social skills </w:t>
      </w:r>
      <w:r w:rsidR="00172B98" w:rsidRPr="00337857">
        <w:rPr>
          <w:rFonts w:cs="Times New Roman"/>
          <w:lang w:val="en-US"/>
        </w:rPr>
        <w:t>were</w:t>
      </w:r>
      <w:r w:rsidRPr="00337857">
        <w:rPr>
          <w:rFonts w:cs="Times New Roman"/>
          <w:lang w:val="en-US"/>
        </w:rPr>
        <w:t xml:space="preserve"> predictors of academic achievement. However, communication skills </w:t>
      </w:r>
      <w:r w:rsidR="00172B98" w:rsidRPr="00337857">
        <w:rPr>
          <w:rFonts w:cs="Times New Roman"/>
          <w:lang w:val="en-US"/>
        </w:rPr>
        <w:t>were</w:t>
      </w:r>
      <w:r w:rsidRPr="00337857">
        <w:rPr>
          <w:rFonts w:cs="Times New Roman"/>
          <w:lang w:val="en-US"/>
        </w:rPr>
        <w:t xml:space="preserve"> not the predictor. </w:t>
      </w:r>
      <w:r w:rsidR="00245452" w:rsidRPr="00337857">
        <w:rPr>
          <w:rFonts w:cs="Times New Roman"/>
          <w:lang w:val="en-US"/>
        </w:rPr>
        <w:t>In addition, t</w:t>
      </w:r>
      <w:r w:rsidRPr="00337857">
        <w:rPr>
          <w:rFonts w:cs="Times New Roman"/>
          <w:lang w:val="en-US"/>
        </w:rPr>
        <w:t xml:space="preserve">his study significantly contributes to </w:t>
      </w:r>
      <w:r w:rsidR="00FE30B5" w:rsidRPr="00337857">
        <w:rPr>
          <w:rFonts w:cs="Times New Roman"/>
          <w:lang w:val="en-US"/>
        </w:rPr>
        <w:t>students</w:t>
      </w:r>
      <w:r w:rsidR="009A115F" w:rsidRPr="00337857">
        <w:rPr>
          <w:rFonts w:cs="Times New Roman"/>
          <w:lang w:val="en-US"/>
        </w:rPr>
        <w:t>’ social life aspects</w:t>
      </w:r>
      <w:r w:rsidRPr="00337857">
        <w:rPr>
          <w:rFonts w:cs="Times New Roman"/>
          <w:lang w:val="en-US"/>
        </w:rPr>
        <w:t xml:space="preserve"> as it is consistent with the Malaysian Ministry of Higher Education's initiative to integrate soft skills into the curriculum and learning processes. This </w:t>
      </w:r>
      <w:r w:rsidR="009A115F" w:rsidRPr="00337857">
        <w:rPr>
          <w:rFonts w:cs="Times New Roman"/>
          <w:lang w:val="en-US"/>
        </w:rPr>
        <w:t>will</w:t>
      </w:r>
      <w:r w:rsidRPr="00337857">
        <w:rPr>
          <w:rFonts w:cs="Times New Roman"/>
          <w:lang w:val="en-US"/>
        </w:rPr>
        <w:t xml:space="preserve"> urge the university's management to develop initiatives and </w:t>
      </w:r>
      <w:proofErr w:type="spellStart"/>
      <w:r w:rsidRPr="00337857">
        <w:rPr>
          <w:rFonts w:cs="Times New Roman"/>
          <w:lang w:val="en-US"/>
        </w:rPr>
        <w:t>programmes</w:t>
      </w:r>
      <w:proofErr w:type="spellEnd"/>
      <w:r w:rsidRPr="00337857">
        <w:rPr>
          <w:rFonts w:cs="Times New Roman"/>
          <w:lang w:val="en-US"/>
        </w:rPr>
        <w:t xml:space="preserve"> that equip students with various soft skills to make them competent in the market force after graduation. This study also discusses the conclusion, implications, and future research directions</w:t>
      </w:r>
      <w:r w:rsidR="00B12C9F" w:rsidRPr="00337857">
        <w:t>.</w:t>
      </w:r>
    </w:p>
    <w:p w14:paraId="482E10A6" w14:textId="77777777" w:rsidR="007938BB" w:rsidRDefault="007938BB" w:rsidP="007938BB">
      <w:pPr>
        <w:ind w:right="62"/>
        <w:jc w:val="both"/>
      </w:pPr>
      <w:r>
        <w:t xml:space="preserve">      </w:t>
      </w:r>
    </w:p>
    <w:p w14:paraId="454F03B3" w14:textId="1ABB8C51" w:rsidR="0040734E" w:rsidRDefault="007938BB" w:rsidP="007938BB">
      <w:pPr>
        <w:ind w:right="62"/>
        <w:jc w:val="both"/>
      </w:pPr>
      <w:r>
        <w:t xml:space="preserve">      </w:t>
      </w:r>
      <w:r w:rsidR="00B12C9F">
        <w:rPr>
          <w:b/>
        </w:rPr>
        <w:t>Keywords</w:t>
      </w:r>
      <w:r w:rsidR="00B12C9F">
        <w:t xml:space="preserve">: </w:t>
      </w:r>
      <w:r w:rsidR="0040734E" w:rsidRPr="0040734E">
        <w:t>students’ engagement</w:t>
      </w:r>
      <w:r w:rsidR="00A67C14">
        <w:t>;</w:t>
      </w:r>
      <w:r w:rsidR="0040734E" w:rsidRPr="0040734E">
        <w:t xml:space="preserve"> general knowledge</w:t>
      </w:r>
      <w:r w:rsidR="00A67C14">
        <w:t>;</w:t>
      </w:r>
      <w:r w:rsidR="0040734E" w:rsidRPr="0040734E">
        <w:t xml:space="preserve"> social skills</w:t>
      </w:r>
      <w:r w:rsidR="00A67C14">
        <w:t xml:space="preserve">; </w:t>
      </w:r>
      <w:r w:rsidR="0040734E" w:rsidRPr="0040734E">
        <w:t>communication skills</w:t>
      </w:r>
      <w:r w:rsidR="00A67C14">
        <w:t xml:space="preserve">; </w:t>
      </w:r>
      <w:r w:rsidR="0040734E" w:rsidRPr="0040734E">
        <w:t xml:space="preserve">academic </w:t>
      </w:r>
      <w:r w:rsidR="0040734E">
        <w:t xml:space="preserve">     </w:t>
      </w:r>
    </w:p>
    <w:p w14:paraId="624C1074" w14:textId="7E02DB0F" w:rsidR="002E6FF3" w:rsidRDefault="0040734E" w:rsidP="007938BB">
      <w:pPr>
        <w:ind w:right="62"/>
        <w:jc w:val="both"/>
      </w:pPr>
      <w:r>
        <w:t xml:space="preserve">      </w:t>
      </w:r>
      <w:r w:rsidRPr="0040734E">
        <w:t>achievements</w:t>
      </w:r>
    </w:p>
    <w:p w14:paraId="1B200CE2" w14:textId="14A7C1EC" w:rsidR="002E6FF3" w:rsidRDefault="00337857" w:rsidP="00337857">
      <w:pPr>
        <w:spacing w:after="205" w:line="248" w:lineRule="auto"/>
        <w:ind w:right="62"/>
        <w:jc w:val="both"/>
      </w:pPr>
      <w:r>
        <w:rPr>
          <w:b/>
        </w:rPr>
        <w:t xml:space="preserve">      </w:t>
      </w:r>
      <w:r w:rsidR="00B12C9F">
        <w:rPr>
          <w:b/>
        </w:rPr>
        <w:t>Received</w:t>
      </w:r>
      <w:r>
        <w:rPr>
          <w:b/>
        </w:rPr>
        <w:t xml:space="preserve"> 6 May 2023</w:t>
      </w:r>
      <w:r>
        <w:t xml:space="preserve">     </w:t>
      </w:r>
      <w:r w:rsidR="00B12C9F">
        <w:rPr>
          <w:b/>
        </w:rPr>
        <w:t>Accepted</w:t>
      </w:r>
      <w:r w:rsidR="00B12C9F">
        <w:t xml:space="preserve"> </w:t>
      </w:r>
      <w:r>
        <w:t xml:space="preserve">4 June 2023      </w:t>
      </w:r>
      <w:r w:rsidR="00B12C9F">
        <w:rPr>
          <w:b/>
        </w:rPr>
        <w:t>Published</w:t>
      </w:r>
      <w:r w:rsidR="00B12C9F">
        <w:t xml:space="preserve"> </w:t>
      </w:r>
      <w:r>
        <w:t>31 July 2023</w:t>
      </w:r>
    </w:p>
    <w:p w14:paraId="379AEC4E" w14:textId="77777777" w:rsidR="002E6FF3" w:rsidRPr="008D75AF" w:rsidRDefault="00B12C9F">
      <w:pPr>
        <w:spacing w:line="259" w:lineRule="auto"/>
        <w:ind w:left="17"/>
        <w:rPr>
          <w:sz w:val="24"/>
          <w:szCs w:val="24"/>
        </w:rPr>
      </w:pPr>
      <w:r>
        <w:rPr>
          <w:sz w:val="22"/>
          <w:szCs w:val="22"/>
        </w:rPr>
        <w:t xml:space="preserve"> </w:t>
      </w:r>
    </w:p>
    <w:p w14:paraId="329E51F0" w14:textId="155A7A47" w:rsidR="002E6FF3" w:rsidRDefault="00B12C9F" w:rsidP="00337857">
      <w:pPr>
        <w:pStyle w:val="Heading3"/>
        <w:keepNext/>
        <w:keepLines/>
        <w:rPr>
          <w:sz w:val="24"/>
          <w:szCs w:val="24"/>
        </w:rPr>
      </w:pPr>
      <w:r>
        <w:rPr>
          <w:sz w:val="24"/>
          <w:szCs w:val="24"/>
        </w:rPr>
        <w:t xml:space="preserve">Introduction  </w:t>
      </w:r>
    </w:p>
    <w:p w14:paraId="7EBA2C0A" w14:textId="77777777" w:rsidR="002E6FF3" w:rsidRDefault="00B12C9F">
      <w:pPr>
        <w:ind w:left="17"/>
        <w:rPr>
          <w:sz w:val="24"/>
          <w:szCs w:val="24"/>
        </w:rPr>
      </w:pPr>
      <w:r>
        <w:rPr>
          <w:sz w:val="24"/>
          <w:szCs w:val="24"/>
        </w:rPr>
        <w:t xml:space="preserve">  </w:t>
      </w:r>
    </w:p>
    <w:p w14:paraId="3B63F977" w14:textId="77777777" w:rsidR="00EA7CE5" w:rsidRDefault="0021278E" w:rsidP="0021278E">
      <w:pPr>
        <w:jc w:val="both"/>
        <w:rPr>
          <w:rFonts w:cs="Times New Roman"/>
          <w:sz w:val="22"/>
          <w:szCs w:val="22"/>
          <w:lang w:val="en-US"/>
        </w:rPr>
      </w:pPr>
      <w:r w:rsidRPr="00E52702">
        <w:rPr>
          <w:rFonts w:cs="Times New Roman"/>
          <w:sz w:val="22"/>
          <w:szCs w:val="22"/>
          <w:lang w:val="en-US"/>
        </w:rPr>
        <w:t xml:space="preserve">Academic achievement is the most significant outcome of the results of formal education (Moore, 2019), and it is important in achieving higher education goals (Zhou &amp; </w:t>
      </w:r>
      <w:proofErr w:type="spellStart"/>
      <w:r w:rsidRPr="00E52702">
        <w:rPr>
          <w:rFonts w:cs="Times New Roman"/>
          <w:sz w:val="22"/>
          <w:szCs w:val="22"/>
          <w:lang w:val="en-US"/>
        </w:rPr>
        <w:t>Mustappha</w:t>
      </w:r>
      <w:proofErr w:type="spellEnd"/>
      <w:r w:rsidRPr="00E52702">
        <w:rPr>
          <w:rFonts w:cs="Times New Roman"/>
          <w:sz w:val="22"/>
          <w:szCs w:val="22"/>
          <w:lang w:val="en-US"/>
        </w:rPr>
        <w:t xml:space="preserve">, 2022), which include the Malaysian Ministry of Education's introduction of various initiatives to improve school performance (Malaysia Education Blueprint 2013-2025) to ensure that students have access to </w:t>
      </w:r>
    </w:p>
    <w:p w14:paraId="391B4861" w14:textId="77777777" w:rsidR="00EA7CE5" w:rsidRDefault="00EA7CE5" w:rsidP="0021278E">
      <w:pPr>
        <w:jc w:val="both"/>
        <w:rPr>
          <w:rFonts w:cs="Times New Roman"/>
          <w:sz w:val="22"/>
          <w:szCs w:val="22"/>
          <w:lang w:val="en-US"/>
        </w:rPr>
      </w:pPr>
    </w:p>
    <w:p w14:paraId="47388341" w14:textId="05661AB5" w:rsidR="0021278E" w:rsidRPr="00E52702" w:rsidRDefault="0021278E" w:rsidP="0021278E">
      <w:pPr>
        <w:jc w:val="both"/>
        <w:rPr>
          <w:rFonts w:cs="Times New Roman"/>
          <w:sz w:val="22"/>
          <w:szCs w:val="22"/>
          <w:lang w:val="en-US"/>
        </w:rPr>
      </w:pPr>
      <w:r w:rsidRPr="00E52702">
        <w:rPr>
          <w:rFonts w:cs="Times New Roman"/>
          <w:sz w:val="22"/>
          <w:szCs w:val="22"/>
          <w:lang w:val="en-US"/>
        </w:rPr>
        <w:lastRenderedPageBreak/>
        <w:t>comprehensive modules and instructional strategies that allow them to excel in their education journey (</w:t>
      </w:r>
      <w:proofErr w:type="spellStart"/>
      <w:r w:rsidRPr="00E52702">
        <w:rPr>
          <w:rFonts w:cs="Times New Roman"/>
          <w:sz w:val="22"/>
          <w:szCs w:val="22"/>
          <w:lang w:val="en-US"/>
        </w:rPr>
        <w:t>Govindarajoo</w:t>
      </w:r>
      <w:proofErr w:type="spellEnd"/>
      <w:r w:rsidRPr="00E52702">
        <w:rPr>
          <w:rFonts w:cs="Times New Roman"/>
          <w:sz w:val="22"/>
          <w:szCs w:val="22"/>
          <w:lang w:val="en-US"/>
        </w:rPr>
        <w:t xml:space="preserve"> et al., 2022). This is further aligned with the strategic goals of the Malaysian government to highlight human capital development by the year 2025 to become a high-income nation (Economic Planning Unit, Prime Minister’s Department, 2021). Hence, the education system needs to nurture and produce high-skilled potential human capital to fulfil the needs of industry.</w:t>
      </w:r>
    </w:p>
    <w:p w14:paraId="5E1025C2" w14:textId="77777777" w:rsidR="0021278E" w:rsidRPr="00E52702" w:rsidRDefault="0021278E" w:rsidP="0021278E">
      <w:pPr>
        <w:jc w:val="both"/>
        <w:rPr>
          <w:rFonts w:cs="Times New Roman"/>
          <w:sz w:val="22"/>
          <w:szCs w:val="22"/>
          <w:lang w:val="en-US"/>
        </w:rPr>
      </w:pPr>
    </w:p>
    <w:p w14:paraId="2C8578D1" w14:textId="4EF8E5C6" w:rsidR="0021278E" w:rsidRPr="00E52702" w:rsidRDefault="0021278E" w:rsidP="0021278E">
      <w:pPr>
        <w:ind w:firstLine="720"/>
        <w:jc w:val="both"/>
        <w:rPr>
          <w:rFonts w:cs="Times New Roman"/>
          <w:sz w:val="22"/>
          <w:szCs w:val="22"/>
          <w:lang w:val="en-US"/>
        </w:rPr>
      </w:pPr>
      <w:r w:rsidRPr="00E52702">
        <w:rPr>
          <w:rFonts w:cs="Times New Roman"/>
          <w:sz w:val="22"/>
          <w:szCs w:val="22"/>
          <w:lang w:val="en-US"/>
        </w:rPr>
        <w:t xml:space="preserve">Based on that notion, therefore, higher education institutions or universities have become a place to produce graduates who have numerous soft skills such as communication skills, critical thinking, problem-solving (Bakar et al., 2023), </w:t>
      </w:r>
      <w:r w:rsidR="007B4938">
        <w:rPr>
          <w:rFonts w:cs="Times New Roman"/>
          <w:sz w:val="22"/>
          <w:szCs w:val="22"/>
          <w:lang w:val="en-US"/>
        </w:rPr>
        <w:t xml:space="preserve">and </w:t>
      </w:r>
      <w:r w:rsidRPr="00E52702">
        <w:rPr>
          <w:rFonts w:cs="Times New Roman"/>
          <w:sz w:val="22"/>
          <w:szCs w:val="22"/>
          <w:lang w:val="en-US"/>
        </w:rPr>
        <w:t>entrepreneurship skills (</w:t>
      </w:r>
      <w:proofErr w:type="spellStart"/>
      <w:r w:rsidRPr="00E52702">
        <w:rPr>
          <w:rFonts w:cs="Times New Roman Regular"/>
          <w:sz w:val="22"/>
          <w:szCs w:val="22"/>
        </w:rPr>
        <w:t>Portuguez</w:t>
      </w:r>
      <w:proofErr w:type="spellEnd"/>
      <w:r w:rsidRPr="00E52702">
        <w:rPr>
          <w:rFonts w:cs="Times New Roman Regular"/>
          <w:sz w:val="22"/>
          <w:szCs w:val="22"/>
        </w:rPr>
        <w:t xml:space="preserve"> Castro &amp; Gómez </w:t>
      </w:r>
      <w:proofErr w:type="spellStart"/>
      <w:r w:rsidRPr="00E52702">
        <w:rPr>
          <w:rFonts w:cs="Times New Roman Regular"/>
          <w:sz w:val="22"/>
          <w:szCs w:val="22"/>
        </w:rPr>
        <w:t>Zermeño</w:t>
      </w:r>
      <w:proofErr w:type="spellEnd"/>
      <w:r w:rsidRPr="00E52702">
        <w:rPr>
          <w:rFonts w:cs="Times New Roman Regular"/>
          <w:sz w:val="22"/>
          <w:szCs w:val="22"/>
        </w:rPr>
        <w:t>, 2021)</w:t>
      </w:r>
      <w:r w:rsidRPr="00E52702">
        <w:rPr>
          <w:rFonts w:cs="Times New Roman"/>
          <w:sz w:val="22"/>
          <w:szCs w:val="22"/>
          <w:lang w:val="en-US"/>
        </w:rPr>
        <w:t xml:space="preserve"> to </w:t>
      </w:r>
      <w:r w:rsidR="00CF7191">
        <w:rPr>
          <w:rFonts w:cs="Times New Roman"/>
          <w:sz w:val="22"/>
          <w:szCs w:val="22"/>
          <w:lang w:val="en-US"/>
        </w:rPr>
        <w:t xml:space="preserve">enhance </w:t>
      </w:r>
      <w:r w:rsidRPr="00E52702">
        <w:rPr>
          <w:rFonts w:cs="Times New Roman"/>
          <w:sz w:val="22"/>
          <w:szCs w:val="22"/>
          <w:lang w:val="en-US"/>
        </w:rPr>
        <w:t xml:space="preserve">academic performance </w:t>
      </w:r>
      <w:r w:rsidR="0003769D" w:rsidRPr="00E52702">
        <w:rPr>
          <w:rFonts w:cs="Times New Roman"/>
          <w:sz w:val="22"/>
          <w:szCs w:val="22"/>
          <w:lang w:val="en-US"/>
        </w:rPr>
        <w:t>and</w:t>
      </w:r>
      <w:r w:rsidRPr="00E52702">
        <w:rPr>
          <w:rFonts w:cs="Times New Roman"/>
          <w:sz w:val="22"/>
          <w:szCs w:val="22"/>
          <w:lang w:val="en-US"/>
        </w:rPr>
        <w:t xml:space="preserve"> get ready to serve the demand of the industry. This is because academic achievement can help students develop various life skills, which can be useful in their future personal lives and careers. However, Garg et al. (2021) argued that a student’s academic performance is not a complete parameter and does not fully reflect the real-world outcome or performance.</w:t>
      </w:r>
    </w:p>
    <w:p w14:paraId="1778AEA3" w14:textId="77777777" w:rsidR="0021278E" w:rsidRPr="00E52702" w:rsidRDefault="0021278E" w:rsidP="0021278E">
      <w:pPr>
        <w:ind w:firstLine="720"/>
        <w:jc w:val="both"/>
        <w:rPr>
          <w:rFonts w:cs="Times New Roman"/>
          <w:sz w:val="22"/>
          <w:szCs w:val="22"/>
          <w:lang w:val="en-US"/>
        </w:rPr>
      </w:pPr>
    </w:p>
    <w:p w14:paraId="0BD06C59" w14:textId="4F7111E3" w:rsidR="0021278E" w:rsidRPr="00E52702" w:rsidRDefault="0021278E" w:rsidP="0021278E">
      <w:pPr>
        <w:ind w:firstLine="720"/>
        <w:jc w:val="both"/>
        <w:rPr>
          <w:sz w:val="22"/>
          <w:szCs w:val="22"/>
        </w:rPr>
      </w:pPr>
      <w:r w:rsidRPr="00E52702">
        <w:rPr>
          <w:rFonts w:cs="Times New Roman"/>
          <w:sz w:val="22"/>
          <w:szCs w:val="22"/>
          <w:lang w:val="en-US"/>
        </w:rPr>
        <w:t>According to the Department of Statistics</w:t>
      </w:r>
      <w:r w:rsidR="00E53C58" w:rsidRPr="00E52702">
        <w:rPr>
          <w:rFonts w:cs="Times New Roman"/>
          <w:sz w:val="22"/>
          <w:szCs w:val="22"/>
          <w:lang w:val="en-US"/>
        </w:rPr>
        <w:t>,</w:t>
      </w:r>
      <w:r w:rsidRPr="00E52702">
        <w:rPr>
          <w:rFonts w:cs="Times New Roman"/>
          <w:sz w:val="22"/>
          <w:szCs w:val="22"/>
          <w:lang w:val="en-US"/>
        </w:rPr>
        <w:t xml:space="preserve"> Malaysia (2022), the number of employed graduates rose by 5% compared to 2020 to register 4.57 million</w:t>
      </w:r>
      <w:r w:rsidR="008041F7">
        <w:rPr>
          <w:rFonts w:cs="Times New Roman"/>
          <w:sz w:val="22"/>
          <w:szCs w:val="22"/>
          <w:lang w:val="en-US"/>
        </w:rPr>
        <w:t xml:space="preserve"> graduates</w:t>
      </w:r>
      <w:r w:rsidRPr="00E52702">
        <w:rPr>
          <w:rFonts w:cs="Times New Roman"/>
          <w:sz w:val="22"/>
          <w:szCs w:val="22"/>
          <w:lang w:val="en-US"/>
        </w:rPr>
        <w:t xml:space="preserve">, </w:t>
      </w:r>
      <w:r w:rsidR="00E53C58" w:rsidRPr="00E52702">
        <w:rPr>
          <w:rFonts w:cs="Times New Roman"/>
          <w:sz w:val="22"/>
          <w:szCs w:val="22"/>
          <w:lang w:val="en-US"/>
        </w:rPr>
        <w:t>showing</w:t>
      </w:r>
      <w:r w:rsidRPr="00E52702">
        <w:rPr>
          <w:rFonts w:cs="Times New Roman"/>
          <w:sz w:val="22"/>
          <w:szCs w:val="22"/>
          <w:lang w:val="en-US"/>
        </w:rPr>
        <w:t xml:space="preserve"> that universities successfully produced </w:t>
      </w:r>
      <w:proofErr w:type="gramStart"/>
      <w:r w:rsidRPr="00E52702">
        <w:rPr>
          <w:rFonts w:cs="Times New Roman"/>
          <w:sz w:val="22"/>
          <w:szCs w:val="22"/>
          <w:lang w:val="en-US"/>
        </w:rPr>
        <w:t>a large number of</w:t>
      </w:r>
      <w:proofErr w:type="gramEnd"/>
      <w:r w:rsidRPr="00E52702">
        <w:rPr>
          <w:rFonts w:cs="Times New Roman"/>
          <w:sz w:val="22"/>
          <w:szCs w:val="22"/>
          <w:lang w:val="en-US"/>
        </w:rPr>
        <w:t xml:space="preserve"> employed graduates in 2021. Moreover, the Malaysian government targets to achieve 86.7% of the graduate employability rate in higher education to solve the issue of unemployment in the </w:t>
      </w:r>
      <w:proofErr w:type="spellStart"/>
      <w:r w:rsidRPr="00E52702">
        <w:rPr>
          <w:rFonts w:cs="Times New Roman"/>
          <w:sz w:val="22"/>
          <w:szCs w:val="22"/>
          <w:lang w:val="en-US"/>
        </w:rPr>
        <w:t>labour</w:t>
      </w:r>
      <w:proofErr w:type="spellEnd"/>
      <w:r w:rsidRPr="00E52702">
        <w:rPr>
          <w:rFonts w:cs="Times New Roman"/>
          <w:sz w:val="22"/>
          <w:szCs w:val="22"/>
          <w:lang w:val="en-US"/>
        </w:rPr>
        <w:t xml:space="preserve"> market by 2025 (Economic Planning Unit, Prime Minister’s Department, Malaysia, 2021). This target can be achieved if universities play a pivotal role in </w:t>
      </w:r>
      <w:proofErr w:type="spellStart"/>
      <w:r w:rsidRPr="00E52702">
        <w:rPr>
          <w:rFonts w:cs="Times New Roman"/>
          <w:sz w:val="22"/>
          <w:szCs w:val="22"/>
          <w:lang w:val="en-US"/>
        </w:rPr>
        <w:t>moulding</w:t>
      </w:r>
      <w:proofErr w:type="spellEnd"/>
      <w:r w:rsidRPr="00E52702">
        <w:rPr>
          <w:rFonts w:cs="Times New Roman"/>
          <w:sz w:val="22"/>
          <w:szCs w:val="22"/>
          <w:lang w:val="en-US"/>
        </w:rPr>
        <w:t xml:space="preserve"> and producing qualified students who not only excel in their academic performance but </w:t>
      </w:r>
      <w:r w:rsidR="0065688E" w:rsidRPr="00E52702">
        <w:rPr>
          <w:rFonts w:cs="Times New Roman"/>
          <w:sz w:val="22"/>
          <w:szCs w:val="22"/>
          <w:lang w:val="en-US"/>
        </w:rPr>
        <w:t>are</w:t>
      </w:r>
      <w:r w:rsidRPr="00E52702">
        <w:rPr>
          <w:rFonts w:cs="Times New Roman"/>
          <w:sz w:val="22"/>
          <w:szCs w:val="22"/>
          <w:lang w:val="en-US"/>
        </w:rPr>
        <w:t xml:space="preserve"> also able to </w:t>
      </w:r>
      <w:proofErr w:type="spellStart"/>
      <w:r w:rsidRPr="00E52702">
        <w:rPr>
          <w:rFonts w:cs="Times New Roman"/>
          <w:sz w:val="22"/>
          <w:szCs w:val="22"/>
          <w:lang w:val="en-US"/>
        </w:rPr>
        <w:t>analyse</w:t>
      </w:r>
      <w:proofErr w:type="spellEnd"/>
      <w:r w:rsidRPr="00E52702">
        <w:rPr>
          <w:rFonts w:cs="Times New Roman"/>
          <w:sz w:val="22"/>
          <w:szCs w:val="22"/>
          <w:lang w:val="en-US"/>
        </w:rPr>
        <w:t xml:space="preserve"> and solve actual problems with various hard and soft skills.</w:t>
      </w:r>
      <w:r w:rsidRPr="00E52702">
        <w:rPr>
          <w:sz w:val="22"/>
          <w:szCs w:val="22"/>
        </w:rPr>
        <w:t xml:space="preserve"> </w:t>
      </w:r>
    </w:p>
    <w:p w14:paraId="55D95099" w14:textId="77777777" w:rsidR="0021278E" w:rsidRPr="00E52702" w:rsidRDefault="0021278E" w:rsidP="0021278E">
      <w:pPr>
        <w:ind w:firstLine="720"/>
        <w:jc w:val="both"/>
        <w:rPr>
          <w:rFonts w:cs="Times New Roman"/>
          <w:sz w:val="22"/>
          <w:szCs w:val="22"/>
          <w:lang w:val="en-US"/>
        </w:rPr>
      </w:pPr>
    </w:p>
    <w:p w14:paraId="0CF5D540" w14:textId="2BFF4AB9" w:rsidR="002E6FF3" w:rsidRPr="00E52702" w:rsidRDefault="0021278E" w:rsidP="0021278E">
      <w:pPr>
        <w:ind w:firstLine="720"/>
        <w:jc w:val="both"/>
        <w:rPr>
          <w:sz w:val="22"/>
          <w:szCs w:val="22"/>
        </w:rPr>
      </w:pPr>
      <w:r w:rsidRPr="00E52702">
        <w:rPr>
          <w:rFonts w:cs="Times New Roman"/>
          <w:sz w:val="22"/>
          <w:szCs w:val="22"/>
          <w:lang w:val="en-US"/>
        </w:rPr>
        <w:t>Although much literature studies factors related to academic performance, it mainly focuses on external factors such as financial issues or problems (</w:t>
      </w:r>
      <w:proofErr w:type="spellStart"/>
      <w:r w:rsidRPr="00E52702">
        <w:rPr>
          <w:rFonts w:cs="Times New Roman"/>
          <w:sz w:val="22"/>
          <w:szCs w:val="22"/>
          <w:lang w:val="en-US"/>
        </w:rPr>
        <w:t>Norazlan</w:t>
      </w:r>
      <w:proofErr w:type="spellEnd"/>
      <w:r w:rsidRPr="00E52702">
        <w:rPr>
          <w:rFonts w:cs="Times New Roman"/>
          <w:sz w:val="22"/>
          <w:szCs w:val="22"/>
          <w:lang w:val="en-US"/>
        </w:rPr>
        <w:t xml:space="preserve"> et al., 2020), the influence of friends and family, and school or institutional factors (Zhou &amp; </w:t>
      </w:r>
      <w:proofErr w:type="spellStart"/>
      <w:r w:rsidRPr="00E52702">
        <w:rPr>
          <w:rFonts w:cs="Times New Roman"/>
          <w:sz w:val="22"/>
          <w:szCs w:val="22"/>
          <w:lang w:val="en-US"/>
        </w:rPr>
        <w:t>Mustappha</w:t>
      </w:r>
      <w:proofErr w:type="spellEnd"/>
      <w:r w:rsidRPr="00E52702">
        <w:rPr>
          <w:rFonts w:cs="Times New Roman"/>
          <w:sz w:val="22"/>
          <w:szCs w:val="22"/>
          <w:lang w:val="en-US"/>
        </w:rPr>
        <w:t>, 2022). Besides, students' learning ability and efforts in studying (Bakar et al., 2023) and time management (</w:t>
      </w:r>
      <w:proofErr w:type="spellStart"/>
      <w:r w:rsidRPr="00E52702">
        <w:rPr>
          <w:rFonts w:cs="Times New Roman"/>
          <w:sz w:val="22"/>
          <w:szCs w:val="22"/>
          <w:lang w:val="en-US"/>
        </w:rPr>
        <w:t>Mulugeta</w:t>
      </w:r>
      <w:proofErr w:type="spellEnd"/>
      <w:r w:rsidRPr="00E52702">
        <w:rPr>
          <w:rFonts w:cs="Times New Roman"/>
          <w:sz w:val="22"/>
          <w:szCs w:val="22"/>
          <w:lang w:val="en-US"/>
        </w:rPr>
        <w:t xml:space="preserve"> &amp; Pandian, 2022) have also been found to contribute to the success of academic performance. However, students</w:t>
      </w:r>
      <w:r w:rsidR="00B231E9">
        <w:rPr>
          <w:rFonts w:cs="Times New Roman"/>
          <w:sz w:val="22"/>
          <w:szCs w:val="22"/>
          <w:lang w:val="en-US"/>
        </w:rPr>
        <w:t>’</w:t>
      </w:r>
      <w:r w:rsidRPr="00E52702">
        <w:rPr>
          <w:rFonts w:cs="Times New Roman"/>
          <w:sz w:val="22"/>
          <w:szCs w:val="22"/>
          <w:lang w:val="en-US"/>
        </w:rPr>
        <w:t xml:space="preserve"> soft</w:t>
      </w:r>
      <w:r w:rsidR="00FF5F24">
        <w:rPr>
          <w:rFonts w:cs="Times New Roman"/>
          <w:sz w:val="22"/>
          <w:szCs w:val="22"/>
          <w:lang w:val="en-US"/>
        </w:rPr>
        <w:t>-</w:t>
      </w:r>
      <w:r w:rsidRPr="00E52702">
        <w:rPr>
          <w:rFonts w:cs="Times New Roman"/>
          <w:sz w:val="22"/>
          <w:szCs w:val="22"/>
          <w:lang w:val="en-US"/>
        </w:rPr>
        <w:t>skills</w:t>
      </w:r>
      <w:r w:rsidR="00FF5F24">
        <w:rPr>
          <w:rFonts w:cs="Times New Roman"/>
          <w:sz w:val="22"/>
          <w:szCs w:val="22"/>
          <w:lang w:val="en-US"/>
        </w:rPr>
        <w:t>-</w:t>
      </w:r>
      <w:r w:rsidRPr="00E52702">
        <w:rPr>
          <w:rFonts w:cs="Times New Roman"/>
          <w:sz w:val="22"/>
          <w:szCs w:val="22"/>
          <w:lang w:val="en-US"/>
        </w:rPr>
        <w:t>related determinants and academic performance need further investigation (</w:t>
      </w:r>
      <w:proofErr w:type="spellStart"/>
      <w:r w:rsidRPr="00E52702">
        <w:rPr>
          <w:rFonts w:cs="Times New Roman"/>
          <w:sz w:val="22"/>
          <w:szCs w:val="22"/>
          <w:lang w:val="en-US"/>
        </w:rPr>
        <w:t>Casali</w:t>
      </w:r>
      <w:proofErr w:type="spellEnd"/>
      <w:r w:rsidRPr="00E52702">
        <w:rPr>
          <w:rFonts w:cs="Times New Roman"/>
          <w:sz w:val="22"/>
          <w:szCs w:val="22"/>
          <w:lang w:val="en-US"/>
        </w:rPr>
        <w:t xml:space="preserve"> et al., 2023; </w:t>
      </w:r>
      <w:proofErr w:type="spellStart"/>
      <w:r w:rsidRPr="00E52702">
        <w:rPr>
          <w:rFonts w:cs="Times New Roman"/>
          <w:sz w:val="22"/>
          <w:szCs w:val="22"/>
          <w:lang w:val="en-US"/>
        </w:rPr>
        <w:t>Obilor</w:t>
      </w:r>
      <w:proofErr w:type="spellEnd"/>
      <w:r w:rsidRPr="00E52702">
        <w:rPr>
          <w:rFonts w:cs="Times New Roman"/>
          <w:sz w:val="22"/>
          <w:szCs w:val="22"/>
          <w:lang w:val="en-US"/>
        </w:rPr>
        <w:t xml:space="preserve">, 2019) because technical skills are insufficient to succeed in </w:t>
      </w:r>
      <w:r w:rsidR="00192BF8" w:rsidRPr="00E52702">
        <w:rPr>
          <w:rFonts w:cs="Times New Roman"/>
          <w:sz w:val="22"/>
          <w:szCs w:val="22"/>
          <w:lang w:val="en-US"/>
        </w:rPr>
        <w:t>academic performance</w:t>
      </w:r>
      <w:r w:rsidR="00192BF8" w:rsidRPr="00E52702">
        <w:rPr>
          <w:rFonts w:ascii="Times New Roman" w:hAnsi="Times New Roman" w:cs="Times New Roman"/>
          <w:sz w:val="24"/>
          <w:szCs w:val="24"/>
          <w:lang w:val="en-US"/>
        </w:rPr>
        <w:t xml:space="preserve"> </w:t>
      </w:r>
      <w:r w:rsidRPr="00E52702">
        <w:rPr>
          <w:rFonts w:cs="Times New Roman"/>
          <w:sz w:val="22"/>
          <w:szCs w:val="22"/>
          <w:lang w:val="en-US"/>
        </w:rPr>
        <w:t>and industry (</w:t>
      </w:r>
      <w:proofErr w:type="spellStart"/>
      <w:r w:rsidRPr="00E52702">
        <w:rPr>
          <w:rFonts w:cs="Times New Roman"/>
          <w:sz w:val="22"/>
          <w:szCs w:val="22"/>
          <w:lang w:val="en-US"/>
        </w:rPr>
        <w:t>Patacsil</w:t>
      </w:r>
      <w:proofErr w:type="spellEnd"/>
      <w:r w:rsidRPr="00E52702">
        <w:rPr>
          <w:rFonts w:cs="Times New Roman"/>
          <w:sz w:val="22"/>
          <w:szCs w:val="22"/>
          <w:lang w:val="en-US"/>
        </w:rPr>
        <w:t xml:space="preserve"> &amp; </w:t>
      </w:r>
      <w:proofErr w:type="spellStart"/>
      <w:r w:rsidRPr="00E52702">
        <w:rPr>
          <w:rFonts w:cs="Times New Roman"/>
          <w:sz w:val="22"/>
          <w:szCs w:val="22"/>
          <w:lang w:val="en-US"/>
        </w:rPr>
        <w:t>Tablatin</w:t>
      </w:r>
      <w:proofErr w:type="spellEnd"/>
      <w:r w:rsidRPr="00E52702">
        <w:rPr>
          <w:rFonts w:cs="Times New Roman"/>
          <w:sz w:val="22"/>
          <w:szCs w:val="22"/>
          <w:lang w:val="en-US"/>
        </w:rPr>
        <w:t>, 2017). Based on the above discussion, this study aims to investigate university students' soft</w:t>
      </w:r>
      <w:r w:rsidR="00E32E18">
        <w:rPr>
          <w:rFonts w:cs="Times New Roman"/>
          <w:sz w:val="22"/>
          <w:szCs w:val="22"/>
          <w:lang w:val="en-US"/>
        </w:rPr>
        <w:t>-</w:t>
      </w:r>
      <w:r w:rsidRPr="00E52702">
        <w:rPr>
          <w:rFonts w:cs="Times New Roman"/>
          <w:sz w:val="22"/>
          <w:szCs w:val="22"/>
          <w:lang w:val="en-US"/>
        </w:rPr>
        <w:t xml:space="preserve"> skills-related determinants, namely </w:t>
      </w:r>
      <w:r w:rsidR="00647968" w:rsidRPr="00E52702">
        <w:rPr>
          <w:rFonts w:cs="Times New Roman"/>
          <w:sz w:val="22"/>
          <w:szCs w:val="22"/>
          <w:lang w:val="en-US"/>
        </w:rPr>
        <w:t xml:space="preserve">student </w:t>
      </w:r>
      <w:r w:rsidRPr="00E52702">
        <w:rPr>
          <w:rFonts w:cs="Times New Roman"/>
          <w:sz w:val="22"/>
          <w:szCs w:val="22"/>
          <w:lang w:val="en-US"/>
        </w:rPr>
        <w:t>engagement, general knowledge, social skills, communication skills and academic achievement</w:t>
      </w:r>
      <w:r w:rsidR="00B12C9F" w:rsidRPr="00E52702">
        <w:rPr>
          <w:sz w:val="22"/>
          <w:szCs w:val="22"/>
        </w:rPr>
        <w:t>.</w:t>
      </w:r>
    </w:p>
    <w:p w14:paraId="4E02BFA8" w14:textId="77777777" w:rsidR="00432618" w:rsidRPr="00E52702" w:rsidRDefault="00432618">
      <w:pPr>
        <w:pStyle w:val="Heading2"/>
        <w:keepNext/>
        <w:keepLines/>
        <w:ind w:left="12"/>
        <w:rPr>
          <w:sz w:val="24"/>
          <w:szCs w:val="24"/>
        </w:rPr>
      </w:pPr>
    </w:p>
    <w:p w14:paraId="52F67422" w14:textId="77777777" w:rsidR="005164DA" w:rsidRDefault="005164DA">
      <w:pPr>
        <w:pStyle w:val="Heading2"/>
        <w:keepNext/>
        <w:keepLines/>
        <w:ind w:left="12"/>
        <w:rPr>
          <w:sz w:val="24"/>
          <w:szCs w:val="24"/>
        </w:rPr>
      </w:pPr>
    </w:p>
    <w:p w14:paraId="5A7F6DD7" w14:textId="5CD7842C" w:rsidR="002E6FF3" w:rsidRDefault="00B12C9F">
      <w:pPr>
        <w:pStyle w:val="Heading2"/>
        <w:keepNext/>
        <w:keepLines/>
        <w:ind w:left="12"/>
        <w:rPr>
          <w:sz w:val="24"/>
          <w:szCs w:val="24"/>
        </w:rPr>
      </w:pPr>
      <w:r>
        <w:rPr>
          <w:sz w:val="24"/>
          <w:szCs w:val="24"/>
        </w:rPr>
        <w:t xml:space="preserve">Literature Review </w:t>
      </w:r>
    </w:p>
    <w:p w14:paraId="65A5BAD4" w14:textId="77777777" w:rsidR="002E6FF3" w:rsidRDefault="00B12C9F">
      <w:pPr>
        <w:ind w:left="17"/>
        <w:rPr>
          <w:sz w:val="24"/>
          <w:szCs w:val="24"/>
        </w:rPr>
      </w:pPr>
      <w:r>
        <w:rPr>
          <w:sz w:val="24"/>
          <w:szCs w:val="24"/>
        </w:rPr>
        <w:t xml:space="preserve"> </w:t>
      </w:r>
    </w:p>
    <w:p w14:paraId="21FD3C2C" w14:textId="0144B667" w:rsidR="002E6FF3" w:rsidRPr="00432618" w:rsidRDefault="00555BF4">
      <w:pPr>
        <w:pStyle w:val="Heading3"/>
        <w:keepNext/>
        <w:keepLines/>
        <w:ind w:left="12" w:firstLine="17"/>
        <w:rPr>
          <w:sz w:val="22"/>
          <w:szCs w:val="22"/>
        </w:rPr>
      </w:pPr>
      <w:r w:rsidRPr="00432618">
        <w:rPr>
          <w:rFonts w:cs="Times New Roman Regular"/>
          <w:sz w:val="22"/>
          <w:szCs w:val="22"/>
        </w:rPr>
        <w:t>Student’</w:t>
      </w:r>
      <w:r w:rsidR="001F073C">
        <w:rPr>
          <w:rFonts w:cs="Times New Roman Regular"/>
          <w:sz w:val="22"/>
          <w:szCs w:val="22"/>
        </w:rPr>
        <w:t>s</w:t>
      </w:r>
      <w:r w:rsidRPr="00432618">
        <w:rPr>
          <w:rFonts w:cs="Times New Roman Regular"/>
          <w:sz w:val="22"/>
          <w:szCs w:val="22"/>
        </w:rPr>
        <w:t xml:space="preserve"> Academic Achievement</w:t>
      </w:r>
    </w:p>
    <w:p w14:paraId="0AFA1FB5" w14:textId="77777777" w:rsidR="002E6FF3" w:rsidRDefault="00B12C9F">
      <w:pPr>
        <w:ind w:left="2"/>
        <w:rPr>
          <w:sz w:val="24"/>
          <w:szCs w:val="24"/>
        </w:rPr>
      </w:pPr>
      <w:r>
        <w:rPr>
          <w:sz w:val="24"/>
          <w:szCs w:val="24"/>
        </w:rPr>
        <w:t xml:space="preserve"> </w:t>
      </w:r>
    </w:p>
    <w:p w14:paraId="389F0D50" w14:textId="58A20B88" w:rsidR="002E6FF3" w:rsidRPr="00432618" w:rsidRDefault="00555BF4" w:rsidP="00555BF4">
      <w:pPr>
        <w:ind w:left="7" w:right="62"/>
        <w:jc w:val="both"/>
        <w:rPr>
          <w:sz w:val="22"/>
          <w:szCs w:val="22"/>
        </w:rPr>
      </w:pPr>
      <w:r w:rsidRPr="00432618">
        <w:rPr>
          <w:rFonts w:cs="Times New Roman Regular"/>
          <w:sz w:val="22"/>
          <w:szCs w:val="22"/>
        </w:rPr>
        <w:t>A student’s academic achievement is the extent to which the student or an educational institution has achieved short or long-term educational goals (Park &amp; Robinson, 2021). A student’s academic achievement is important for both the student and the educational institution as it reflects the quality that is present in terms of the progress that has been made over the years (</w:t>
      </w:r>
      <w:proofErr w:type="spellStart"/>
      <w:r w:rsidRPr="00432618">
        <w:rPr>
          <w:rFonts w:cs="Times New Roman Regular"/>
          <w:sz w:val="22"/>
          <w:szCs w:val="22"/>
        </w:rPr>
        <w:t>Oyewobi</w:t>
      </w:r>
      <w:proofErr w:type="spellEnd"/>
      <w:r w:rsidRPr="00432618">
        <w:rPr>
          <w:rFonts w:cs="Times New Roman Regular"/>
          <w:sz w:val="22"/>
          <w:szCs w:val="22"/>
        </w:rPr>
        <w:t xml:space="preserve"> et al., 2020). A student’s academic achievement is also associated with the continuous efforts made in significantly improving the education </w:t>
      </w:r>
      <w:r w:rsidR="008E7255">
        <w:rPr>
          <w:rFonts w:cs="Times New Roman Regular"/>
          <w:sz w:val="22"/>
          <w:szCs w:val="22"/>
        </w:rPr>
        <w:t xml:space="preserve">level </w:t>
      </w:r>
      <w:r w:rsidRPr="00432618">
        <w:rPr>
          <w:rFonts w:cs="Times New Roman Regular"/>
          <w:sz w:val="22"/>
          <w:szCs w:val="22"/>
        </w:rPr>
        <w:t>and academic research. In this study, a student’s academic achievement is defined as the overall measurement of the student's abilities, knowledge, and skills in terms of academic achievement which is emphasised by the subject or course of study (Ede &amp; Igbokwe, 2018).</w:t>
      </w:r>
    </w:p>
    <w:p w14:paraId="48CE967F" w14:textId="77777777" w:rsidR="002E6FF3" w:rsidRPr="00432618" w:rsidRDefault="002E6FF3">
      <w:pPr>
        <w:ind w:left="7" w:right="62"/>
        <w:jc w:val="both"/>
        <w:rPr>
          <w:sz w:val="22"/>
          <w:szCs w:val="22"/>
        </w:rPr>
      </w:pPr>
    </w:p>
    <w:p w14:paraId="38705736" w14:textId="0F437336" w:rsidR="00555BF4" w:rsidRPr="00432618" w:rsidRDefault="00555BF4" w:rsidP="006A6E10">
      <w:pPr>
        <w:jc w:val="both"/>
        <w:rPr>
          <w:rFonts w:cs="Times New Roman Regular"/>
          <w:b/>
          <w:bCs/>
          <w:iCs/>
          <w:sz w:val="22"/>
          <w:szCs w:val="22"/>
        </w:rPr>
      </w:pPr>
      <w:r w:rsidRPr="00432618">
        <w:rPr>
          <w:rFonts w:cs="Times New Roman Regular"/>
          <w:b/>
          <w:bCs/>
          <w:iCs/>
          <w:sz w:val="22"/>
          <w:szCs w:val="22"/>
        </w:rPr>
        <w:lastRenderedPageBreak/>
        <w:t>Relationship between Soft</w:t>
      </w:r>
      <w:r w:rsidR="005640EE">
        <w:rPr>
          <w:rFonts w:cs="Times New Roman Regular"/>
          <w:b/>
          <w:bCs/>
          <w:iCs/>
          <w:sz w:val="22"/>
          <w:szCs w:val="22"/>
        </w:rPr>
        <w:t>-</w:t>
      </w:r>
      <w:r w:rsidR="00783818">
        <w:rPr>
          <w:rFonts w:cs="Times New Roman Regular"/>
          <w:b/>
          <w:bCs/>
          <w:iCs/>
          <w:sz w:val="22"/>
          <w:szCs w:val="22"/>
        </w:rPr>
        <w:t>s</w:t>
      </w:r>
      <w:r w:rsidRPr="00432618">
        <w:rPr>
          <w:rFonts w:cs="Times New Roman Regular"/>
          <w:b/>
          <w:bCs/>
          <w:iCs/>
          <w:sz w:val="22"/>
          <w:szCs w:val="22"/>
        </w:rPr>
        <w:t>kills Determinants and Academic Achievement</w:t>
      </w:r>
    </w:p>
    <w:p w14:paraId="48CE7AA0" w14:textId="77777777" w:rsidR="00555BF4" w:rsidRDefault="00555BF4" w:rsidP="00555BF4">
      <w:pPr>
        <w:ind w:left="7" w:right="62"/>
        <w:jc w:val="both"/>
        <w:rPr>
          <w:rFonts w:cs="Times New Roman Regular"/>
          <w:b/>
          <w:iCs/>
          <w:sz w:val="24"/>
          <w:szCs w:val="24"/>
        </w:rPr>
      </w:pPr>
      <w:bookmarkStart w:id="1" w:name="_Toc70530503"/>
    </w:p>
    <w:p w14:paraId="344314F5" w14:textId="66458D0F" w:rsidR="00555BF4" w:rsidRPr="00432618" w:rsidRDefault="00555BF4" w:rsidP="00555BF4">
      <w:pPr>
        <w:ind w:left="7" w:right="62"/>
        <w:jc w:val="both"/>
        <w:rPr>
          <w:rFonts w:cs="Times New Roman Regular"/>
          <w:b/>
          <w:iCs/>
          <w:sz w:val="22"/>
          <w:szCs w:val="22"/>
        </w:rPr>
      </w:pPr>
      <w:r w:rsidRPr="00432618">
        <w:rPr>
          <w:rFonts w:cs="Times New Roman Regular"/>
          <w:b/>
          <w:iCs/>
          <w:sz w:val="22"/>
          <w:szCs w:val="22"/>
        </w:rPr>
        <w:t>Student</w:t>
      </w:r>
      <w:r w:rsidR="00E75BE9">
        <w:rPr>
          <w:rFonts w:cs="Times New Roman Regular"/>
          <w:b/>
          <w:iCs/>
          <w:sz w:val="22"/>
          <w:szCs w:val="22"/>
        </w:rPr>
        <w:t xml:space="preserve"> </w:t>
      </w:r>
      <w:r w:rsidRPr="00432618">
        <w:rPr>
          <w:rFonts w:cs="Times New Roman Regular"/>
          <w:b/>
          <w:iCs/>
          <w:sz w:val="22"/>
          <w:szCs w:val="22"/>
        </w:rPr>
        <w:t>Engagement</w:t>
      </w:r>
      <w:bookmarkEnd w:id="1"/>
      <w:r w:rsidRPr="00432618">
        <w:rPr>
          <w:rFonts w:cs="Times New Roman Regular"/>
          <w:b/>
          <w:iCs/>
          <w:sz w:val="22"/>
          <w:szCs w:val="22"/>
        </w:rPr>
        <w:t xml:space="preserve"> </w:t>
      </w:r>
    </w:p>
    <w:p w14:paraId="0C87C3C3" w14:textId="77777777" w:rsidR="00555BF4" w:rsidRDefault="00555BF4" w:rsidP="00555BF4">
      <w:pPr>
        <w:ind w:left="7" w:right="62"/>
        <w:jc w:val="both"/>
        <w:rPr>
          <w:sz w:val="24"/>
          <w:szCs w:val="24"/>
        </w:rPr>
      </w:pPr>
    </w:p>
    <w:p w14:paraId="4F6DD1A0" w14:textId="5328F02C" w:rsidR="00146C00" w:rsidRPr="00E52702" w:rsidRDefault="00146C00" w:rsidP="00146C00">
      <w:pPr>
        <w:jc w:val="both"/>
        <w:rPr>
          <w:rFonts w:cs="Times New Roman Regular"/>
          <w:sz w:val="22"/>
          <w:szCs w:val="22"/>
        </w:rPr>
      </w:pPr>
      <w:r w:rsidRPr="00E52702">
        <w:rPr>
          <w:rFonts w:cs="Times New Roman Regular"/>
          <w:sz w:val="22"/>
          <w:szCs w:val="22"/>
        </w:rPr>
        <w:t xml:space="preserve">Student engagement is reflected in the level of participation that students have in terms of their relationship with their educational institutions or academic staff, and it yields the intended academic outcomes (Golan et al., 2019; Owusu-Agyeman &amp; </w:t>
      </w:r>
      <w:proofErr w:type="spellStart"/>
      <w:r w:rsidRPr="00E52702">
        <w:rPr>
          <w:rFonts w:cs="Times New Roman Regular"/>
          <w:sz w:val="22"/>
          <w:szCs w:val="22"/>
        </w:rPr>
        <w:t>Amoakohene</w:t>
      </w:r>
      <w:proofErr w:type="spellEnd"/>
      <w:r w:rsidRPr="00E52702">
        <w:rPr>
          <w:rFonts w:cs="Times New Roman Regular"/>
          <w:sz w:val="22"/>
          <w:szCs w:val="22"/>
        </w:rPr>
        <w:t>, 2021). Student engagement indicates a two-way relationship that communicates the information and messages related to the learning processes. Studies show that the use of social media to conduct lessons has ensured its effectiveness in achieving academic excellence (Siddiqi et al., 2022). Student engagement levels that are studied based on the use of social media network channels have created more engagement due to their unlimited content and unfiltered opinions and ideas that are available (Singh et al., 2021). Numerous past studies also found that student engagement positively leads to better academic performance or achievement (</w:t>
      </w:r>
      <w:proofErr w:type="spellStart"/>
      <w:r w:rsidRPr="00E52702">
        <w:rPr>
          <w:rFonts w:cs="Times New Roman Regular"/>
          <w:sz w:val="22"/>
          <w:szCs w:val="22"/>
        </w:rPr>
        <w:t>Moubayed</w:t>
      </w:r>
      <w:proofErr w:type="spellEnd"/>
      <w:r w:rsidRPr="00E52702">
        <w:rPr>
          <w:rFonts w:cs="Times New Roman Regular"/>
          <w:sz w:val="22"/>
          <w:szCs w:val="22"/>
        </w:rPr>
        <w:t xml:space="preserve"> et al., 2018; </w:t>
      </w:r>
      <w:proofErr w:type="spellStart"/>
      <w:r w:rsidRPr="00E52702">
        <w:rPr>
          <w:rFonts w:cs="Times New Roman Regular"/>
          <w:sz w:val="22"/>
          <w:szCs w:val="22"/>
        </w:rPr>
        <w:t>Sukor</w:t>
      </w:r>
      <w:proofErr w:type="spellEnd"/>
      <w:r w:rsidRPr="00E52702">
        <w:rPr>
          <w:rFonts w:cs="Times New Roman Regular"/>
          <w:sz w:val="22"/>
          <w:szCs w:val="22"/>
        </w:rPr>
        <w:t xml:space="preserve"> et al., 2021).</w:t>
      </w:r>
    </w:p>
    <w:p w14:paraId="430FD366" w14:textId="77777777" w:rsidR="00146C00" w:rsidRPr="00146C00" w:rsidRDefault="00146C00" w:rsidP="00146C00">
      <w:pPr>
        <w:jc w:val="both"/>
        <w:rPr>
          <w:rFonts w:cs="Times New Roman Regular"/>
          <w:sz w:val="22"/>
          <w:szCs w:val="22"/>
        </w:rPr>
      </w:pPr>
    </w:p>
    <w:p w14:paraId="512DB596" w14:textId="496E4775" w:rsidR="00146C00" w:rsidRPr="009B5CE4" w:rsidRDefault="00146C00" w:rsidP="00146C00">
      <w:pPr>
        <w:ind w:firstLine="720"/>
        <w:jc w:val="both"/>
        <w:rPr>
          <w:rFonts w:cs="Times New Roman Regular"/>
          <w:sz w:val="22"/>
          <w:szCs w:val="22"/>
        </w:rPr>
      </w:pPr>
      <w:r w:rsidRPr="009B5CE4">
        <w:rPr>
          <w:rFonts w:cs="Times New Roman Regular"/>
          <w:sz w:val="22"/>
          <w:szCs w:val="22"/>
        </w:rPr>
        <w:t xml:space="preserve">Owusu-Agyeman and </w:t>
      </w:r>
      <w:proofErr w:type="spellStart"/>
      <w:r w:rsidRPr="009B5CE4">
        <w:rPr>
          <w:rFonts w:cs="Times New Roman Regular"/>
          <w:sz w:val="22"/>
          <w:szCs w:val="22"/>
        </w:rPr>
        <w:t>Amoakohene</w:t>
      </w:r>
      <w:proofErr w:type="spellEnd"/>
      <w:r w:rsidRPr="009B5CE4">
        <w:rPr>
          <w:rFonts w:cs="Times New Roman Regular"/>
          <w:sz w:val="22"/>
          <w:szCs w:val="22"/>
        </w:rPr>
        <w:t xml:space="preserve"> (2021) studied student engagement and perceived gains in academic performance among students in Ghana. The researcher determined that student engagement levels are an important variable that allows educators and students to gain a better understanding which improves the overall assessment of students. This allow</w:t>
      </w:r>
      <w:r w:rsidR="0007558A" w:rsidRPr="009B5CE4">
        <w:rPr>
          <w:rFonts w:cs="Times New Roman Regular"/>
          <w:sz w:val="22"/>
          <w:szCs w:val="22"/>
        </w:rPr>
        <w:t>s</w:t>
      </w:r>
      <w:r w:rsidRPr="009B5CE4">
        <w:rPr>
          <w:rFonts w:cs="Times New Roman Regular"/>
          <w:sz w:val="22"/>
          <w:szCs w:val="22"/>
        </w:rPr>
        <w:t xml:space="preserve"> students to have a better understanding of the expectations set by the educators and the needs for the subject so that the</w:t>
      </w:r>
      <w:r w:rsidR="0007558A" w:rsidRPr="009B5CE4">
        <w:rPr>
          <w:rFonts w:cs="Times New Roman Regular"/>
          <w:sz w:val="22"/>
          <w:szCs w:val="22"/>
        </w:rPr>
        <w:t>y</w:t>
      </w:r>
      <w:r w:rsidRPr="009B5CE4">
        <w:rPr>
          <w:rFonts w:cs="Times New Roman Regular"/>
          <w:sz w:val="22"/>
          <w:szCs w:val="22"/>
        </w:rPr>
        <w:t xml:space="preserve"> c</w:t>
      </w:r>
      <w:r w:rsidR="0007558A" w:rsidRPr="009B5CE4">
        <w:rPr>
          <w:rFonts w:cs="Times New Roman Regular"/>
          <w:sz w:val="22"/>
          <w:szCs w:val="22"/>
        </w:rPr>
        <w:t>an</w:t>
      </w:r>
      <w:r w:rsidRPr="009B5CE4">
        <w:rPr>
          <w:rFonts w:cs="Times New Roman Regular"/>
          <w:sz w:val="22"/>
          <w:szCs w:val="22"/>
        </w:rPr>
        <w:t xml:space="preserve"> meet the criteria and </w:t>
      </w:r>
      <w:r w:rsidR="0007558A" w:rsidRPr="009B5CE4">
        <w:rPr>
          <w:rFonts w:cs="Times New Roman Regular"/>
          <w:sz w:val="22"/>
          <w:szCs w:val="22"/>
        </w:rPr>
        <w:t>achieve</w:t>
      </w:r>
      <w:r w:rsidRPr="009B5CE4">
        <w:rPr>
          <w:rFonts w:cs="Times New Roman Regular"/>
          <w:sz w:val="22"/>
          <w:szCs w:val="22"/>
        </w:rPr>
        <w:t xml:space="preserve"> the expected academic performance in their educational journey. </w:t>
      </w:r>
    </w:p>
    <w:p w14:paraId="619C2AE9" w14:textId="77777777" w:rsidR="00146C00" w:rsidRPr="00146C00" w:rsidRDefault="00146C00" w:rsidP="00146C00">
      <w:pPr>
        <w:ind w:firstLine="720"/>
        <w:jc w:val="both"/>
        <w:rPr>
          <w:rFonts w:cs="Times New Roman Regular"/>
          <w:sz w:val="22"/>
          <w:szCs w:val="22"/>
        </w:rPr>
      </w:pPr>
    </w:p>
    <w:p w14:paraId="3F270A4E" w14:textId="5FC5A580" w:rsidR="00146C00" w:rsidRPr="00412111" w:rsidRDefault="00146C00" w:rsidP="00146C00">
      <w:pPr>
        <w:ind w:firstLine="720"/>
        <w:jc w:val="both"/>
        <w:rPr>
          <w:rFonts w:cs="Times New Roman Regular"/>
          <w:sz w:val="22"/>
          <w:szCs w:val="22"/>
        </w:rPr>
      </w:pPr>
      <w:r w:rsidRPr="00412111">
        <w:rPr>
          <w:rFonts w:cs="Times New Roman Regular"/>
          <w:sz w:val="22"/>
          <w:szCs w:val="22"/>
        </w:rPr>
        <w:t>Besides, Siddiqi et al. (2022) studied the development and testing of student engagement scales among university students. The researcher</w:t>
      </w:r>
      <w:r w:rsidR="00412111">
        <w:rPr>
          <w:rFonts w:cs="Times New Roman Regular"/>
          <w:sz w:val="22"/>
          <w:szCs w:val="22"/>
        </w:rPr>
        <w:t>s</w:t>
      </w:r>
      <w:r w:rsidRPr="00412111">
        <w:rPr>
          <w:rFonts w:cs="Times New Roman Regular"/>
          <w:sz w:val="22"/>
          <w:szCs w:val="22"/>
        </w:rPr>
        <w:t xml:space="preserve"> determined that factors relating to predominantly social and classroom environments lead to better engagement. The researcher</w:t>
      </w:r>
      <w:r w:rsidR="00412111">
        <w:rPr>
          <w:rFonts w:cs="Times New Roman Regular"/>
          <w:sz w:val="22"/>
          <w:szCs w:val="22"/>
        </w:rPr>
        <w:t>s</w:t>
      </w:r>
      <w:r w:rsidRPr="00412111">
        <w:rPr>
          <w:rFonts w:cs="Times New Roman Regular"/>
          <w:sz w:val="22"/>
          <w:szCs w:val="22"/>
        </w:rPr>
        <w:t>, therefore, indicated that student engagement in the online classroom environment needs to be evaluated. Thus, online tools such as different systems and platforms must be in place to contribute to and increase student engagement in the learning process. Based on the discussion, this study hypothesised that:</w:t>
      </w:r>
    </w:p>
    <w:p w14:paraId="57C32E1F" w14:textId="77777777" w:rsidR="00146C00" w:rsidRPr="00146C00" w:rsidRDefault="00146C00" w:rsidP="00146C00">
      <w:pPr>
        <w:ind w:firstLine="720"/>
        <w:jc w:val="both"/>
        <w:rPr>
          <w:rFonts w:cs="Times New Roman Regular"/>
          <w:sz w:val="22"/>
          <w:szCs w:val="22"/>
        </w:rPr>
      </w:pPr>
    </w:p>
    <w:p w14:paraId="75CD48A7" w14:textId="5998E219" w:rsidR="00146C00" w:rsidRPr="00146C00" w:rsidRDefault="00146C00" w:rsidP="00146C00">
      <w:pPr>
        <w:jc w:val="both"/>
        <w:rPr>
          <w:rFonts w:cs="Times New Roman Regular"/>
          <w:i/>
          <w:iCs/>
          <w:sz w:val="22"/>
          <w:szCs w:val="22"/>
        </w:rPr>
      </w:pPr>
      <w:r w:rsidRPr="00146C00">
        <w:rPr>
          <w:rFonts w:cs="Times New Roman Regular"/>
          <w:i/>
          <w:iCs/>
          <w:sz w:val="22"/>
          <w:szCs w:val="22"/>
        </w:rPr>
        <w:t>H1: There is a positive relationship between student engagement and student</w:t>
      </w:r>
      <w:r w:rsidR="00373D23">
        <w:rPr>
          <w:rFonts w:cs="Times New Roman Regular"/>
          <w:i/>
          <w:iCs/>
          <w:sz w:val="22"/>
          <w:szCs w:val="22"/>
        </w:rPr>
        <w:t>’</w:t>
      </w:r>
      <w:r w:rsidRPr="00146C00">
        <w:rPr>
          <w:rFonts w:cs="Times New Roman Regular"/>
          <w:i/>
          <w:iCs/>
          <w:sz w:val="22"/>
          <w:szCs w:val="22"/>
        </w:rPr>
        <w:t xml:space="preserve">s academic achievement. </w:t>
      </w:r>
    </w:p>
    <w:p w14:paraId="5F69365D" w14:textId="77777777" w:rsidR="00146C00" w:rsidRPr="00146C00" w:rsidRDefault="00146C00" w:rsidP="00146C00">
      <w:pPr>
        <w:jc w:val="both"/>
        <w:rPr>
          <w:rFonts w:cs="Times New Roman Regular"/>
          <w:i/>
          <w:iCs/>
          <w:sz w:val="22"/>
          <w:szCs w:val="22"/>
        </w:rPr>
      </w:pPr>
    </w:p>
    <w:p w14:paraId="625765D3" w14:textId="77777777" w:rsidR="00146C00" w:rsidRPr="00432618" w:rsidRDefault="00146C00" w:rsidP="00146C00">
      <w:pPr>
        <w:pStyle w:val="ListParagraph1"/>
        <w:spacing w:line="480" w:lineRule="auto"/>
        <w:ind w:left="0"/>
        <w:jc w:val="both"/>
        <w:outlineLvl w:val="1"/>
        <w:rPr>
          <w:rFonts w:ascii="Book Antiqua" w:hAnsi="Book Antiqua" w:cs="Times New Roman Regular"/>
          <w:b/>
          <w:iCs/>
          <w:sz w:val="22"/>
          <w:szCs w:val="22"/>
        </w:rPr>
      </w:pPr>
      <w:bookmarkStart w:id="2" w:name="_Toc70530504"/>
      <w:r w:rsidRPr="00432618">
        <w:rPr>
          <w:rFonts w:ascii="Book Antiqua" w:hAnsi="Book Antiqua" w:cs="Times New Roman Regular"/>
          <w:b/>
          <w:iCs/>
          <w:sz w:val="22"/>
          <w:szCs w:val="22"/>
        </w:rPr>
        <w:t>General Knowledge</w:t>
      </w:r>
      <w:bookmarkEnd w:id="2"/>
    </w:p>
    <w:p w14:paraId="4DEA39E6" w14:textId="0391A451" w:rsidR="00146C00" w:rsidRPr="0074623A" w:rsidRDefault="00146C00" w:rsidP="00146C00">
      <w:pPr>
        <w:pStyle w:val="ListParagraph1"/>
        <w:spacing w:line="240" w:lineRule="auto"/>
        <w:ind w:left="0"/>
        <w:jc w:val="both"/>
        <w:outlineLvl w:val="1"/>
        <w:rPr>
          <w:rFonts w:ascii="Book Antiqua" w:hAnsi="Book Antiqua" w:cs="Times New Roman Regular"/>
          <w:b/>
          <w:color w:val="auto"/>
          <w:sz w:val="22"/>
          <w:szCs w:val="22"/>
        </w:rPr>
      </w:pPr>
      <w:r w:rsidRPr="0074623A">
        <w:rPr>
          <w:rFonts w:ascii="Book Antiqua" w:hAnsi="Book Antiqua" w:cs="Times New Roman Regular"/>
          <w:color w:val="auto"/>
          <w:sz w:val="22"/>
          <w:szCs w:val="22"/>
        </w:rPr>
        <w:t>General knowledge is the vast knowledge relating to any subject that is available based on academic or non-academic areas (</w:t>
      </w:r>
      <w:proofErr w:type="spellStart"/>
      <w:r w:rsidRPr="0074623A">
        <w:rPr>
          <w:rFonts w:ascii="Book Antiqua" w:hAnsi="Book Antiqua" w:cs="Times New Roman Regular"/>
          <w:color w:val="auto"/>
          <w:sz w:val="22"/>
          <w:szCs w:val="22"/>
        </w:rPr>
        <w:t>Vuori</w:t>
      </w:r>
      <w:proofErr w:type="spellEnd"/>
      <w:r w:rsidRPr="0074623A">
        <w:rPr>
          <w:rFonts w:ascii="Book Antiqua" w:hAnsi="Book Antiqua" w:cs="Times New Roman Regular"/>
          <w:color w:val="auto"/>
          <w:sz w:val="22"/>
          <w:szCs w:val="22"/>
        </w:rPr>
        <w:t xml:space="preserve"> &amp; </w:t>
      </w:r>
      <w:proofErr w:type="spellStart"/>
      <w:r w:rsidRPr="0074623A">
        <w:rPr>
          <w:rFonts w:ascii="Book Antiqua" w:hAnsi="Book Antiqua" w:cs="Times New Roman Regular"/>
          <w:color w:val="auto"/>
          <w:sz w:val="22"/>
          <w:szCs w:val="22"/>
        </w:rPr>
        <w:t>Okkonen</w:t>
      </w:r>
      <w:proofErr w:type="spellEnd"/>
      <w:r w:rsidRPr="0074623A">
        <w:rPr>
          <w:rFonts w:ascii="Book Antiqua" w:hAnsi="Book Antiqua" w:cs="Times New Roman Regular"/>
          <w:color w:val="auto"/>
          <w:sz w:val="22"/>
          <w:szCs w:val="22"/>
        </w:rPr>
        <w:t xml:space="preserve">, 2017). According to </w:t>
      </w:r>
      <w:proofErr w:type="spellStart"/>
      <w:r w:rsidRPr="0074623A">
        <w:rPr>
          <w:rFonts w:ascii="Book Antiqua" w:hAnsi="Book Antiqua" w:cs="Times New Roman Regular"/>
          <w:color w:val="auto"/>
          <w:sz w:val="22"/>
          <w:szCs w:val="22"/>
        </w:rPr>
        <w:t>Hibel</w:t>
      </w:r>
      <w:proofErr w:type="spellEnd"/>
      <w:r w:rsidRPr="0074623A">
        <w:rPr>
          <w:rFonts w:ascii="Book Antiqua" w:hAnsi="Book Antiqua" w:cs="Times New Roman Regular"/>
          <w:color w:val="auto"/>
          <w:sz w:val="22"/>
          <w:szCs w:val="22"/>
        </w:rPr>
        <w:t xml:space="preserve"> et al. (2016), general knowledge is defined as the ability to have information relating to a broad range of facts and subjects of different topics. As highlighted by </w:t>
      </w:r>
      <w:proofErr w:type="spellStart"/>
      <w:r w:rsidRPr="0074623A">
        <w:rPr>
          <w:rFonts w:ascii="Book Antiqua" w:hAnsi="Book Antiqua" w:cs="Times New Roman Regular"/>
          <w:color w:val="auto"/>
          <w:sz w:val="22"/>
          <w:szCs w:val="22"/>
        </w:rPr>
        <w:t>Jirout</w:t>
      </w:r>
      <w:proofErr w:type="spellEnd"/>
      <w:r w:rsidRPr="0074623A">
        <w:rPr>
          <w:rFonts w:ascii="Book Antiqua" w:hAnsi="Book Antiqua" w:cs="Times New Roman Regular"/>
          <w:color w:val="auto"/>
          <w:sz w:val="22"/>
          <w:szCs w:val="22"/>
        </w:rPr>
        <w:t xml:space="preserve"> et al. (2023), general knowledge is a significant predictor of learning, and the use of platforms that are available through social media allows user</w:t>
      </w:r>
      <w:r w:rsidR="004F53AB" w:rsidRPr="0074623A">
        <w:rPr>
          <w:rFonts w:ascii="Book Antiqua" w:hAnsi="Book Antiqua" w:cs="Times New Roman Regular"/>
          <w:color w:val="auto"/>
          <w:sz w:val="22"/>
          <w:szCs w:val="22"/>
        </w:rPr>
        <w:t>s</w:t>
      </w:r>
      <w:r w:rsidRPr="0074623A">
        <w:rPr>
          <w:rFonts w:ascii="Book Antiqua" w:hAnsi="Book Antiqua" w:cs="Times New Roman Regular"/>
          <w:color w:val="auto"/>
          <w:sz w:val="22"/>
          <w:szCs w:val="22"/>
        </w:rPr>
        <w:t xml:space="preserve"> to develop their general knowledge relating to the subject, and this will develop students' interest to explore </w:t>
      </w:r>
      <w:r w:rsidR="00CF7191">
        <w:rPr>
          <w:rFonts w:ascii="Book Antiqua" w:hAnsi="Book Antiqua" w:cs="Times New Roman Regular"/>
          <w:color w:val="auto"/>
          <w:sz w:val="22"/>
          <w:szCs w:val="22"/>
        </w:rPr>
        <w:t>new</w:t>
      </w:r>
      <w:r w:rsidR="000D2847">
        <w:rPr>
          <w:rFonts w:ascii="Book Antiqua" w:hAnsi="Book Antiqua" w:cs="Times New Roman Regular"/>
          <w:color w:val="auto"/>
          <w:sz w:val="22"/>
          <w:szCs w:val="22"/>
        </w:rPr>
        <w:t xml:space="preserve"> </w:t>
      </w:r>
      <w:r w:rsidRPr="0074623A">
        <w:rPr>
          <w:rFonts w:ascii="Book Antiqua" w:hAnsi="Book Antiqua" w:cs="Times New Roman Regular"/>
          <w:color w:val="auto"/>
          <w:sz w:val="22"/>
          <w:szCs w:val="22"/>
        </w:rPr>
        <w:t xml:space="preserve">knowledge. </w:t>
      </w:r>
      <w:proofErr w:type="gramStart"/>
      <w:r w:rsidRPr="0074623A">
        <w:rPr>
          <w:rFonts w:ascii="Book Antiqua" w:hAnsi="Book Antiqua" w:cs="Times New Roman Regular"/>
          <w:color w:val="auto"/>
          <w:sz w:val="22"/>
          <w:szCs w:val="22"/>
        </w:rPr>
        <w:t>The general</w:t>
      </w:r>
      <w:proofErr w:type="gramEnd"/>
      <w:r w:rsidRPr="0074623A">
        <w:rPr>
          <w:rFonts w:ascii="Book Antiqua" w:hAnsi="Book Antiqua" w:cs="Times New Roman Regular"/>
          <w:color w:val="auto"/>
          <w:sz w:val="22"/>
          <w:szCs w:val="22"/>
        </w:rPr>
        <w:t xml:space="preserve"> knowledge could be useful to students or academics as it provides </w:t>
      </w:r>
      <w:r w:rsidR="00CF7191">
        <w:rPr>
          <w:rFonts w:ascii="Book Antiqua" w:hAnsi="Book Antiqua" w:cs="Times New Roman Regular"/>
          <w:color w:val="auto"/>
          <w:sz w:val="22"/>
          <w:szCs w:val="22"/>
        </w:rPr>
        <w:t xml:space="preserve">holistic views </w:t>
      </w:r>
      <w:r w:rsidRPr="0074623A">
        <w:rPr>
          <w:rFonts w:ascii="Book Antiqua" w:hAnsi="Book Antiqua" w:cs="Times New Roman Regular"/>
          <w:color w:val="auto"/>
          <w:sz w:val="22"/>
          <w:szCs w:val="22"/>
        </w:rPr>
        <w:t xml:space="preserve">to understand the subjects that have been studied to further enhance their academic performance levels (Zhan et al., 2020). </w:t>
      </w:r>
    </w:p>
    <w:p w14:paraId="507CF945" w14:textId="77777777" w:rsidR="00EA7CE5" w:rsidRDefault="00146C00" w:rsidP="00146C00">
      <w:pPr>
        <w:ind w:firstLine="720"/>
        <w:jc w:val="both"/>
        <w:rPr>
          <w:rFonts w:cs="Times New Roman Regular"/>
          <w:sz w:val="22"/>
          <w:szCs w:val="22"/>
        </w:rPr>
      </w:pPr>
      <w:proofErr w:type="spellStart"/>
      <w:r w:rsidRPr="0074623A">
        <w:rPr>
          <w:rFonts w:cs="Times New Roman Regular"/>
          <w:sz w:val="22"/>
          <w:szCs w:val="22"/>
        </w:rPr>
        <w:t>Bondarouk</w:t>
      </w:r>
      <w:proofErr w:type="spellEnd"/>
      <w:r w:rsidRPr="0074623A">
        <w:rPr>
          <w:rFonts w:cs="Times New Roman Regular"/>
          <w:sz w:val="22"/>
          <w:szCs w:val="22"/>
        </w:rPr>
        <w:t xml:space="preserve"> et al. (2014) stated that general knowledge is crucial for users to better understand different perspectives which directly or indirectly impact the long-term knowledge-gaining and learning process. Another research by Madden et al. (2018) determined that the general knowledge that the students had applied during their academic periods gave the students a greater advantage over their peers. The general knowledge that the students had developed reflected their level of </w:t>
      </w:r>
    </w:p>
    <w:p w14:paraId="22207667" w14:textId="77777777" w:rsidR="00EA7CE5" w:rsidRDefault="00EA7CE5" w:rsidP="00EA7CE5">
      <w:pPr>
        <w:jc w:val="both"/>
        <w:rPr>
          <w:rFonts w:cs="Times New Roman Regular"/>
          <w:sz w:val="22"/>
          <w:szCs w:val="22"/>
        </w:rPr>
      </w:pPr>
    </w:p>
    <w:p w14:paraId="2DBC1C20" w14:textId="6573AF7F" w:rsidR="00146C00" w:rsidRPr="0074623A" w:rsidRDefault="00146C00" w:rsidP="00EA7CE5">
      <w:pPr>
        <w:jc w:val="both"/>
        <w:rPr>
          <w:rFonts w:cs="Times New Roman Regular"/>
          <w:sz w:val="22"/>
          <w:szCs w:val="22"/>
        </w:rPr>
      </w:pPr>
      <w:r w:rsidRPr="0074623A">
        <w:rPr>
          <w:rFonts w:cs="Times New Roman Regular"/>
          <w:sz w:val="22"/>
          <w:szCs w:val="22"/>
        </w:rPr>
        <w:lastRenderedPageBreak/>
        <w:t>maturity and led to the development of important skills in the workplace later. Thus, the following hypothesis was postulated:</w:t>
      </w:r>
    </w:p>
    <w:p w14:paraId="6D42ADED" w14:textId="77777777" w:rsidR="00492C8E" w:rsidRDefault="00492C8E" w:rsidP="00146C00">
      <w:pPr>
        <w:jc w:val="both"/>
        <w:rPr>
          <w:rFonts w:eastAsia="Calibri" w:cs="Times New Roman Regular"/>
          <w:i/>
          <w:iCs/>
          <w:color w:val="000000"/>
          <w:sz w:val="22"/>
          <w:szCs w:val="22"/>
          <w:lang w:val="en-US" w:eastAsia="en-US"/>
        </w:rPr>
      </w:pPr>
    </w:p>
    <w:p w14:paraId="248FBCDC" w14:textId="535E94BB" w:rsidR="00146C00" w:rsidRPr="00146C00" w:rsidRDefault="00146C00" w:rsidP="00146C00">
      <w:pPr>
        <w:jc w:val="both"/>
        <w:rPr>
          <w:rFonts w:eastAsia="Calibri" w:cs="Times New Roman Regular"/>
          <w:i/>
          <w:iCs/>
          <w:color w:val="000000"/>
          <w:sz w:val="22"/>
          <w:szCs w:val="22"/>
          <w:lang w:val="en-US" w:eastAsia="en-US"/>
        </w:rPr>
      </w:pPr>
      <w:r w:rsidRPr="00146C00">
        <w:rPr>
          <w:rFonts w:eastAsia="Calibri" w:cs="Times New Roman Regular"/>
          <w:i/>
          <w:iCs/>
          <w:color w:val="000000"/>
          <w:sz w:val="22"/>
          <w:szCs w:val="22"/>
          <w:lang w:val="en-US" w:eastAsia="en-US"/>
        </w:rPr>
        <w:t>H2: There is a positive relationship between general knowledge and student</w:t>
      </w:r>
      <w:r w:rsidR="00394E17">
        <w:rPr>
          <w:rFonts w:eastAsia="Calibri" w:cs="Times New Roman Regular"/>
          <w:i/>
          <w:iCs/>
          <w:color w:val="000000"/>
          <w:sz w:val="22"/>
          <w:szCs w:val="22"/>
          <w:lang w:val="en-US" w:eastAsia="en-US"/>
        </w:rPr>
        <w:t>’</w:t>
      </w:r>
      <w:r w:rsidRPr="00146C00">
        <w:rPr>
          <w:rFonts w:eastAsia="Calibri" w:cs="Times New Roman Regular"/>
          <w:i/>
          <w:iCs/>
          <w:color w:val="000000"/>
          <w:sz w:val="22"/>
          <w:szCs w:val="22"/>
          <w:lang w:val="en-US" w:eastAsia="en-US"/>
        </w:rPr>
        <w:t>s academic achievement.</w:t>
      </w:r>
    </w:p>
    <w:p w14:paraId="394D1778" w14:textId="77777777" w:rsidR="00146C00" w:rsidRPr="00146C00" w:rsidRDefault="00146C00" w:rsidP="00146C00">
      <w:pPr>
        <w:jc w:val="both"/>
        <w:rPr>
          <w:rFonts w:eastAsia="Calibri" w:cs="Times New Roman Regular"/>
          <w:i/>
          <w:iCs/>
          <w:color w:val="000000"/>
          <w:sz w:val="22"/>
          <w:szCs w:val="22"/>
          <w:lang w:val="en-US" w:eastAsia="en-US"/>
        </w:rPr>
      </w:pPr>
    </w:p>
    <w:p w14:paraId="16BC232B" w14:textId="77777777" w:rsidR="00146C00" w:rsidRPr="00432618" w:rsidRDefault="00146C00" w:rsidP="00146C00">
      <w:pPr>
        <w:pStyle w:val="ListParagraph1"/>
        <w:spacing w:line="240" w:lineRule="auto"/>
        <w:ind w:left="0"/>
        <w:jc w:val="both"/>
        <w:outlineLvl w:val="1"/>
        <w:rPr>
          <w:rFonts w:ascii="Book Antiqua" w:hAnsi="Book Antiqua" w:cs="Times New Roman Regular"/>
          <w:b/>
          <w:iCs/>
          <w:sz w:val="22"/>
          <w:szCs w:val="22"/>
        </w:rPr>
      </w:pPr>
      <w:bookmarkStart w:id="3" w:name="_Toc70530505"/>
      <w:r w:rsidRPr="00432618">
        <w:rPr>
          <w:rFonts w:ascii="Book Antiqua" w:hAnsi="Book Antiqua" w:cs="Times New Roman Regular"/>
          <w:b/>
          <w:iCs/>
          <w:sz w:val="22"/>
          <w:szCs w:val="22"/>
        </w:rPr>
        <w:t>Social Skills</w:t>
      </w:r>
      <w:bookmarkEnd w:id="3"/>
    </w:p>
    <w:p w14:paraId="4A9DD760" w14:textId="5104139A" w:rsidR="00146C00" w:rsidRPr="0074623A" w:rsidRDefault="00146C00" w:rsidP="00146C00">
      <w:pPr>
        <w:jc w:val="both"/>
        <w:rPr>
          <w:rFonts w:cs="Times New Roman Regular"/>
          <w:sz w:val="22"/>
          <w:szCs w:val="22"/>
        </w:rPr>
      </w:pPr>
      <w:r w:rsidRPr="0074623A">
        <w:rPr>
          <w:rFonts w:cs="Times New Roman Regular"/>
          <w:sz w:val="22"/>
          <w:szCs w:val="22"/>
        </w:rPr>
        <w:t>Social skills are the ability of the person to interact and build relationships with others in society, allowing the individual to gain networking within a similar social circle (</w:t>
      </w:r>
      <w:proofErr w:type="spellStart"/>
      <w:r w:rsidRPr="0074623A">
        <w:rPr>
          <w:rFonts w:cs="Times New Roman Regular"/>
          <w:sz w:val="22"/>
          <w:szCs w:val="22"/>
        </w:rPr>
        <w:t>Urqu</w:t>
      </w:r>
      <w:r w:rsidRPr="0074623A">
        <w:rPr>
          <w:sz w:val="22"/>
          <w:szCs w:val="22"/>
        </w:rPr>
        <w:t>í</w:t>
      </w:r>
      <w:r w:rsidRPr="0074623A">
        <w:rPr>
          <w:rFonts w:cs="Times New Roman Regular"/>
          <w:sz w:val="22"/>
          <w:szCs w:val="22"/>
        </w:rPr>
        <w:t>a</w:t>
      </w:r>
      <w:proofErr w:type="spellEnd"/>
      <w:r w:rsidRPr="0074623A">
        <w:rPr>
          <w:rFonts w:cs="Times New Roman Regular"/>
          <w:sz w:val="22"/>
          <w:szCs w:val="22"/>
        </w:rPr>
        <w:t xml:space="preserve">-Grande &amp; </w:t>
      </w:r>
      <w:proofErr w:type="spellStart"/>
      <w:r w:rsidRPr="0074623A">
        <w:rPr>
          <w:rFonts w:cs="Times New Roman Regular"/>
          <w:sz w:val="22"/>
          <w:szCs w:val="22"/>
        </w:rPr>
        <w:t>Estébanez</w:t>
      </w:r>
      <w:proofErr w:type="spellEnd"/>
      <w:r w:rsidRPr="0074623A">
        <w:rPr>
          <w:rFonts w:cs="Times New Roman Regular"/>
          <w:sz w:val="22"/>
          <w:szCs w:val="22"/>
        </w:rPr>
        <w:t>, 2020). Social skills among students are important as most tasks that are associated with academic achievement require a certain level of social skills to complete</w:t>
      </w:r>
      <w:r w:rsidR="004B2026">
        <w:rPr>
          <w:rFonts w:cs="Times New Roman Regular"/>
          <w:sz w:val="22"/>
          <w:szCs w:val="22"/>
        </w:rPr>
        <w:t xml:space="preserve"> them</w:t>
      </w:r>
      <w:r w:rsidRPr="0074623A">
        <w:rPr>
          <w:rFonts w:cs="Times New Roman Regular"/>
          <w:sz w:val="22"/>
          <w:szCs w:val="22"/>
        </w:rPr>
        <w:t>, such as group and teamwork (Camacho-</w:t>
      </w:r>
      <w:proofErr w:type="spellStart"/>
      <w:r w:rsidRPr="0074623A">
        <w:rPr>
          <w:rFonts w:cs="Times New Roman Regular"/>
          <w:sz w:val="22"/>
          <w:szCs w:val="22"/>
        </w:rPr>
        <w:t>Minuche</w:t>
      </w:r>
      <w:proofErr w:type="spellEnd"/>
      <w:r w:rsidRPr="0074623A">
        <w:rPr>
          <w:rFonts w:cs="Times New Roman Regular"/>
          <w:sz w:val="22"/>
          <w:szCs w:val="22"/>
        </w:rPr>
        <w:t xml:space="preserve"> et al., 2021). Wickramanayake (2022) </w:t>
      </w:r>
      <w:r w:rsidR="0074623A" w:rsidRPr="0074623A">
        <w:rPr>
          <w:rFonts w:cs="Times New Roman Regular"/>
          <w:sz w:val="22"/>
          <w:szCs w:val="22"/>
        </w:rPr>
        <w:t xml:space="preserve">also </w:t>
      </w:r>
      <w:r w:rsidRPr="0074623A">
        <w:rPr>
          <w:rFonts w:cs="Times New Roman Regular"/>
          <w:sz w:val="22"/>
          <w:szCs w:val="22"/>
        </w:rPr>
        <w:t xml:space="preserve">stated that groups, teams, and social circles that are related to one another are formed by the similar interest of the users. </w:t>
      </w:r>
    </w:p>
    <w:p w14:paraId="245C64E7" w14:textId="77777777" w:rsidR="00146C00" w:rsidRPr="00146C00" w:rsidRDefault="00146C00" w:rsidP="00146C00">
      <w:pPr>
        <w:jc w:val="both"/>
        <w:rPr>
          <w:rFonts w:cs="Times New Roman Regular"/>
          <w:sz w:val="22"/>
          <w:szCs w:val="22"/>
        </w:rPr>
      </w:pPr>
    </w:p>
    <w:p w14:paraId="0797C265" w14:textId="30E29D8D" w:rsidR="00146C00" w:rsidRPr="00733BA9" w:rsidRDefault="00146C00" w:rsidP="00146C00">
      <w:pPr>
        <w:ind w:firstLine="720"/>
        <w:jc w:val="both"/>
        <w:rPr>
          <w:rFonts w:cs="Times New Roman Regular"/>
          <w:sz w:val="22"/>
          <w:szCs w:val="22"/>
        </w:rPr>
      </w:pPr>
      <w:r w:rsidRPr="00733BA9">
        <w:rPr>
          <w:rFonts w:cs="Times New Roman Regular"/>
          <w:sz w:val="22"/>
          <w:szCs w:val="22"/>
        </w:rPr>
        <w:t xml:space="preserve">Social skills are essential for academic performance as research, knowledge, and information are shared between academics, allowing higher quality work to be produced. Social skills are also relevant skills as businesses and people are usually aligned to the objectives, leading to the achievement of shared goals in the workplace. Several past studies also confirmed that social and life skills contributed positively to academic performance (Carlo &amp; </w:t>
      </w:r>
      <w:proofErr w:type="spellStart"/>
      <w:r w:rsidRPr="00733BA9">
        <w:rPr>
          <w:rFonts w:cs="Times New Roman Regular"/>
          <w:sz w:val="22"/>
          <w:szCs w:val="22"/>
        </w:rPr>
        <w:t>Quispe</w:t>
      </w:r>
      <w:proofErr w:type="spellEnd"/>
      <w:r w:rsidRPr="00733BA9">
        <w:rPr>
          <w:rFonts w:cs="Times New Roman Regular"/>
          <w:sz w:val="22"/>
          <w:szCs w:val="22"/>
        </w:rPr>
        <w:t>, 2022; Sánchez-Hernando et al., 2021). Based on the discussion, this study hypothesised that:</w:t>
      </w:r>
    </w:p>
    <w:p w14:paraId="64095350" w14:textId="77777777" w:rsidR="00146C00" w:rsidRPr="00146C00" w:rsidRDefault="00146C00" w:rsidP="00146C00">
      <w:pPr>
        <w:ind w:firstLine="720"/>
        <w:jc w:val="both"/>
        <w:rPr>
          <w:rFonts w:cs="Times New Roman Regular"/>
          <w:sz w:val="22"/>
          <w:szCs w:val="22"/>
        </w:rPr>
      </w:pPr>
    </w:p>
    <w:p w14:paraId="54CE0DDC" w14:textId="1AB54CD4" w:rsidR="00146C00" w:rsidRPr="00146C00" w:rsidRDefault="00146C00" w:rsidP="00146C00">
      <w:pPr>
        <w:autoSpaceDE w:val="0"/>
        <w:autoSpaceDN w:val="0"/>
        <w:adjustRightInd w:val="0"/>
        <w:spacing w:line="480" w:lineRule="auto"/>
        <w:jc w:val="both"/>
        <w:rPr>
          <w:rFonts w:eastAsia="Calibri" w:cs="Times New Roman Regular"/>
          <w:i/>
          <w:iCs/>
          <w:color w:val="000000"/>
          <w:sz w:val="22"/>
          <w:szCs w:val="22"/>
          <w:lang w:val="en-US" w:eastAsia="en-US"/>
        </w:rPr>
      </w:pPr>
      <w:r w:rsidRPr="00146C00">
        <w:rPr>
          <w:rFonts w:eastAsia="Calibri" w:cs="Times New Roman Regular"/>
          <w:i/>
          <w:iCs/>
          <w:color w:val="000000"/>
          <w:sz w:val="22"/>
          <w:szCs w:val="22"/>
          <w:lang w:val="en-US" w:eastAsia="en-US"/>
        </w:rPr>
        <w:t>H3: There is a positive relationship between social skills and student</w:t>
      </w:r>
      <w:r w:rsidR="00A92D8C">
        <w:rPr>
          <w:rFonts w:eastAsia="Calibri" w:cs="Times New Roman Regular"/>
          <w:i/>
          <w:iCs/>
          <w:color w:val="000000"/>
          <w:sz w:val="22"/>
          <w:szCs w:val="22"/>
          <w:lang w:val="en-US" w:eastAsia="en-US"/>
        </w:rPr>
        <w:t>’</w:t>
      </w:r>
      <w:r w:rsidRPr="00146C00">
        <w:rPr>
          <w:rFonts w:eastAsia="Calibri" w:cs="Times New Roman Regular"/>
          <w:i/>
          <w:iCs/>
          <w:color w:val="000000"/>
          <w:sz w:val="22"/>
          <w:szCs w:val="22"/>
          <w:lang w:val="en-US" w:eastAsia="en-US"/>
        </w:rPr>
        <w:t>s academic achievement.</w:t>
      </w:r>
    </w:p>
    <w:p w14:paraId="7FF69D0A" w14:textId="77777777" w:rsidR="00146C00" w:rsidRPr="00B9216C" w:rsidRDefault="00146C00" w:rsidP="00146C00">
      <w:pPr>
        <w:pStyle w:val="ListParagraph1"/>
        <w:spacing w:line="240" w:lineRule="auto"/>
        <w:ind w:left="0"/>
        <w:jc w:val="both"/>
        <w:outlineLvl w:val="1"/>
        <w:rPr>
          <w:rFonts w:ascii="Book Antiqua" w:hAnsi="Book Antiqua" w:cs="Times New Roman Regular"/>
          <w:b/>
          <w:iCs/>
          <w:sz w:val="22"/>
          <w:szCs w:val="22"/>
        </w:rPr>
      </w:pPr>
      <w:bookmarkStart w:id="4" w:name="_Toc70530506"/>
      <w:r w:rsidRPr="00B9216C">
        <w:rPr>
          <w:rFonts w:ascii="Book Antiqua" w:hAnsi="Book Antiqua" w:cs="Times New Roman Regular"/>
          <w:b/>
          <w:iCs/>
          <w:sz w:val="22"/>
          <w:szCs w:val="22"/>
        </w:rPr>
        <w:t>Communication Skills</w:t>
      </w:r>
      <w:bookmarkEnd w:id="4"/>
    </w:p>
    <w:p w14:paraId="32F38CF5" w14:textId="5BC5013B" w:rsidR="00146C00" w:rsidRPr="00EF5C01" w:rsidRDefault="00146C00" w:rsidP="00146C00">
      <w:pPr>
        <w:jc w:val="both"/>
        <w:rPr>
          <w:rFonts w:cs="Times New Roman Regular"/>
          <w:sz w:val="22"/>
          <w:szCs w:val="22"/>
        </w:rPr>
      </w:pPr>
      <w:r w:rsidRPr="00EF5C01">
        <w:rPr>
          <w:rFonts w:cs="Times New Roman Regular"/>
          <w:sz w:val="22"/>
          <w:szCs w:val="22"/>
        </w:rPr>
        <w:t xml:space="preserve">Communication skills are the capability of the individual to establish an understanding with another person for better </w:t>
      </w:r>
      <w:r w:rsidR="003623FF" w:rsidRPr="00EF5C01">
        <w:rPr>
          <w:rFonts w:cs="Times New Roman Regular"/>
          <w:sz w:val="22"/>
          <w:szCs w:val="22"/>
        </w:rPr>
        <w:t xml:space="preserve">knowledge </w:t>
      </w:r>
      <w:r w:rsidRPr="00EF5C01">
        <w:rPr>
          <w:rFonts w:cs="Times New Roman Regular"/>
          <w:sz w:val="22"/>
          <w:szCs w:val="22"/>
        </w:rPr>
        <w:t>development or learning capabilities (</w:t>
      </w:r>
      <w:proofErr w:type="spellStart"/>
      <w:r w:rsidRPr="00EF5C01">
        <w:rPr>
          <w:rFonts w:cs="Times New Roman Regular"/>
          <w:sz w:val="22"/>
          <w:szCs w:val="22"/>
        </w:rPr>
        <w:t>Alawamleh</w:t>
      </w:r>
      <w:proofErr w:type="spellEnd"/>
      <w:r w:rsidRPr="00EF5C01">
        <w:rPr>
          <w:rFonts w:cs="Times New Roman Regular"/>
          <w:sz w:val="22"/>
          <w:szCs w:val="22"/>
        </w:rPr>
        <w:t xml:space="preserve"> et al., 2022). Communication skills </w:t>
      </w:r>
      <w:r w:rsidR="00C04F82" w:rsidRPr="00EF5C01">
        <w:rPr>
          <w:rFonts w:cs="Times New Roman Regular"/>
          <w:sz w:val="22"/>
          <w:szCs w:val="22"/>
        </w:rPr>
        <w:t xml:space="preserve">also </w:t>
      </w:r>
      <w:r w:rsidRPr="00EF5C01">
        <w:rPr>
          <w:rFonts w:cs="Times New Roman Regular"/>
          <w:sz w:val="22"/>
          <w:szCs w:val="22"/>
        </w:rPr>
        <w:t xml:space="preserve">allow </w:t>
      </w:r>
      <w:r w:rsidR="001E4390" w:rsidRPr="00EF5C01">
        <w:rPr>
          <w:rFonts w:cs="Times New Roman Regular"/>
          <w:sz w:val="22"/>
          <w:szCs w:val="22"/>
        </w:rPr>
        <w:t>an</w:t>
      </w:r>
      <w:r w:rsidRPr="00EF5C01">
        <w:rPr>
          <w:rFonts w:cs="Times New Roman Regular"/>
          <w:sz w:val="22"/>
          <w:szCs w:val="22"/>
        </w:rPr>
        <w:t xml:space="preserve"> individual to identify and communicate the related information with a proper channel </w:t>
      </w:r>
      <w:r w:rsidR="00F9056B" w:rsidRPr="00EF5C01">
        <w:rPr>
          <w:rFonts w:cs="Times New Roman Regular"/>
          <w:sz w:val="22"/>
          <w:szCs w:val="22"/>
        </w:rPr>
        <w:t>that</w:t>
      </w:r>
      <w:r w:rsidRPr="00EF5C01">
        <w:rPr>
          <w:rFonts w:cs="Times New Roman Regular"/>
          <w:sz w:val="22"/>
          <w:szCs w:val="22"/>
        </w:rPr>
        <w:t xml:space="preserve"> facilitate</w:t>
      </w:r>
      <w:r w:rsidR="00F9056B" w:rsidRPr="00EF5C01">
        <w:rPr>
          <w:rFonts w:cs="Times New Roman Regular"/>
          <w:sz w:val="22"/>
          <w:szCs w:val="22"/>
        </w:rPr>
        <w:t>s</w:t>
      </w:r>
      <w:r w:rsidRPr="00EF5C01">
        <w:rPr>
          <w:rFonts w:cs="Times New Roman Regular"/>
          <w:sz w:val="22"/>
          <w:szCs w:val="22"/>
        </w:rPr>
        <w:t xml:space="preserve"> the communication process. </w:t>
      </w:r>
      <w:r w:rsidR="00C04F82" w:rsidRPr="00EF5C01">
        <w:rPr>
          <w:rFonts w:cs="Times New Roman Regular"/>
          <w:sz w:val="22"/>
          <w:szCs w:val="22"/>
        </w:rPr>
        <w:t>It is important to note that t</w:t>
      </w:r>
      <w:r w:rsidRPr="00EF5C01">
        <w:rPr>
          <w:rFonts w:cs="Times New Roman Regular"/>
          <w:sz w:val="22"/>
          <w:szCs w:val="22"/>
        </w:rPr>
        <w:t xml:space="preserve">he development of social media globally has impacted communication skills as it allows </w:t>
      </w:r>
      <w:r w:rsidR="001E4390" w:rsidRPr="00EF5C01">
        <w:rPr>
          <w:rFonts w:cs="Times New Roman Regular"/>
          <w:sz w:val="22"/>
          <w:szCs w:val="22"/>
        </w:rPr>
        <w:t>an</w:t>
      </w:r>
      <w:r w:rsidRPr="00EF5C01">
        <w:rPr>
          <w:rFonts w:cs="Times New Roman Regular"/>
          <w:sz w:val="22"/>
          <w:szCs w:val="22"/>
        </w:rPr>
        <w:t xml:space="preserve"> individual to gain access to the communication tools </w:t>
      </w:r>
      <w:r w:rsidR="00C04F82" w:rsidRPr="00EF5C01">
        <w:rPr>
          <w:rFonts w:cs="Times New Roman Regular"/>
          <w:sz w:val="22"/>
          <w:szCs w:val="22"/>
        </w:rPr>
        <w:t>which</w:t>
      </w:r>
      <w:r w:rsidRPr="00EF5C01">
        <w:rPr>
          <w:rFonts w:cs="Times New Roman Regular"/>
          <w:sz w:val="22"/>
          <w:szCs w:val="22"/>
        </w:rPr>
        <w:t xml:space="preserve"> </w:t>
      </w:r>
      <w:r w:rsidR="001E4390" w:rsidRPr="00EF5C01">
        <w:rPr>
          <w:rFonts w:cs="Times New Roman Regular"/>
          <w:sz w:val="22"/>
          <w:szCs w:val="22"/>
        </w:rPr>
        <w:t>e</w:t>
      </w:r>
      <w:r w:rsidR="00C04F82" w:rsidRPr="00EF5C01">
        <w:rPr>
          <w:rFonts w:cs="Times New Roman Regular"/>
          <w:sz w:val="22"/>
          <w:szCs w:val="22"/>
        </w:rPr>
        <w:t xml:space="preserve">nable </w:t>
      </w:r>
      <w:r w:rsidRPr="00EF5C01">
        <w:rPr>
          <w:rFonts w:cs="Times New Roman Regular"/>
          <w:sz w:val="22"/>
          <w:szCs w:val="22"/>
        </w:rPr>
        <w:t xml:space="preserve">the communication process </w:t>
      </w:r>
      <w:r w:rsidR="00C04F82" w:rsidRPr="00EF5C01">
        <w:rPr>
          <w:rFonts w:cs="Times New Roman Regular"/>
          <w:sz w:val="22"/>
          <w:szCs w:val="22"/>
        </w:rPr>
        <w:t>to take place</w:t>
      </w:r>
      <w:r w:rsidRPr="00EF5C01">
        <w:rPr>
          <w:rFonts w:cs="Times New Roman Regular"/>
          <w:sz w:val="22"/>
          <w:szCs w:val="22"/>
        </w:rPr>
        <w:t xml:space="preserve"> easily (Mehta &amp; Jha, 2021). </w:t>
      </w:r>
    </w:p>
    <w:p w14:paraId="44736473" w14:textId="77777777" w:rsidR="00432618" w:rsidRPr="00EF5C01" w:rsidRDefault="00432618" w:rsidP="00146C00">
      <w:pPr>
        <w:jc w:val="both"/>
        <w:rPr>
          <w:rFonts w:cs="Times New Roman Regular"/>
          <w:sz w:val="22"/>
          <w:szCs w:val="22"/>
        </w:rPr>
      </w:pPr>
    </w:p>
    <w:p w14:paraId="19E17AA1" w14:textId="21F2A761" w:rsidR="00146C00" w:rsidRPr="0016225D" w:rsidRDefault="00146C00" w:rsidP="00146C00">
      <w:pPr>
        <w:ind w:firstLine="720"/>
        <w:jc w:val="both"/>
        <w:rPr>
          <w:rFonts w:cs="Times New Roman Regular"/>
          <w:sz w:val="22"/>
          <w:szCs w:val="22"/>
        </w:rPr>
      </w:pPr>
      <w:r w:rsidRPr="0016225D">
        <w:rPr>
          <w:rFonts w:cs="Times New Roman Regular"/>
          <w:sz w:val="22"/>
          <w:szCs w:val="22"/>
        </w:rPr>
        <w:t xml:space="preserve">Creo et al. (2020) stated that communication skills establish the proper tone and emotions among individuals </w:t>
      </w:r>
      <w:r w:rsidR="00800586" w:rsidRPr="0016225D">
        <w:rPr>
          <w:rFonts w:cs="Times New Roman Regular"/>
          <w:sz w:val="22"/>
          <w:szCs w:val="22"/>
        </w:rPr>
        <w:t xml:space="preserve">so that </w:t>
      </w:r>
      <w:r w:rsidRPr="0016225D">
        <w:rPr>
          <w:rFonts w:cs="Times New Roman Regular"/>
          <w:sz w:val="22"/>
          <w:szCs w:val="22"/>
        </w:rPr>
        <w:t xml:space="preserve">communication can take place effectively. </w:t>
      </w:r>
      <w:r w:rsidR="004D4C78" w:rsidRPr="0016225D">
        <w:rPr>
          <w:rFonts w:cs="Times New Roman Regular"/>
          <w:sz w:val="22"/>
          <w:szCs w:val="22"/>
        </w:rPr>
        <w:t>C</w:t>
      </w:r>
      <w:r w:rsidRPr="0016225D">
        <w:rPr>
          <w:rFonts w:cs="Times New Roman Regular"/>
          <w:sz w:val="22"/>
          <w:szCs w:val="22"/>
        </w:rPr>
        <w:t xml:space="preserve">ommunication skills allow </w:t>
      </w:r>
      <w:r w:rsidR="00CB009A">
        <w:rPr>
          <w:rFonts w:cs="Times New Roman Regular"/>
          <w:sz w:val="22"/>
          <w:szCs w:val="22"/>
        </w:rPr>
        <w:t>students</w:t>
      </w:r>
      <w:r w:rsidRPr="0016225D">
        <w:rPr>
          <w:rFonts w:cs="Times New Roman Regular"/>
          <w:sz w:val="22"/>
          <w:szCs w:val="22"/>
        </w:rPr>
        <w:t xml:space="preserve"> to obtain better knowledge to support their academic achievement due to the number of quality interactions conducted with parties of interest via different channels. </w:t>
      </w:r>
    </w:p>
    <w:p w14:paraId="7A2A26B6" w14:textId="77777777" w:rsidR="00B9216C" w:rsidRPr="0016225D" w:rsidRDefault="00B9216C" w:rsidP="00146C00">
      <w:pPr>
        <w:ind w:firstLine="720"/>
        <w:jc w:val="both"/>
        <w:rPr>
          <w:rFonts w:cs="Times New Roman Regular"/>
          <w:sz w:val="22"/>
          <w:szCs w:val="22"/>
        </w:rPr>
      </w:pPr>
    </w:p>
    <w:p w14:paraId="3E1C051C" w14:textId="5A63C8B4" w:rsidR="00146C00" w:rsidRPr="0016225D" w:rsidRDefault="00146C00" w:rsidP="00146C00">
      <w:pPr>
        <w:ind w:firstLine="720"/>
        <w:jc w:val="both"/>
        <w:rPr>
          <w:rFonts w:cs="Times New Roman Regular"/>
          <w:sz w:val="22"/>
          <w:szCs w:val="22"/>
        </w:rPr>
      </w:pPr>
      <w:r w:rsidRPr="0016225D">
        <w:rPr>
          <w:rFonts w:cs="Times New Roman Regular"/>
          <w:sz w:val="22"/>
          <w:szCs w:val="22"/>
        </w:rPr>
        <w:t>Ahmad et al. (2021) determined that communication skills have been one of the soft skills developed at the university level as a tool to assist students in gaining confidence in presenting their findings, information, or ideas. Communication skills have been regarded as skill</w:t>
      </w:r>
      <w:r w:rsidR="001355C5" w:rsidRPr="0016225D">
        <w:rPr>
          <w:rFonts w:cs="Times New Roman Regular"/>
          <w:sz w:val="22"/>
          <w:szCs w:val="22"/>
        </w:rPr>
        <w:t>s</w:t>
      </w:r>
      <w:r w:rsidRPr="0016225D">
        <w:rPr>
          <w:rFonts w:cs="Times New Roman Regular"/>
          <w:sz w:val="22"/>
          <w:szCs w:val="22"/>
        </w:rPr>
        <w:t xml:space="preserve"> that develop individuals' capability to represent their personality when they proceed with their career life. The better the communication skills that a student has developed, the higher the academic performance is because of the abilities the student </w:t>
      </w:r>
      <w:proofErr w:type="gramStart"/>
      <w:r w:rsidRPr="0016225D">
        <w:rPr>
          <w:rFonts w:cs="Times New Roman Regular"/>
          <w:sz w:val="22"/>
          <w:szCs w:val="22"/>
        </w:rPr>
        <w:t>has to</w:t>
      </w:r>
      <w:proofErr w:type="gramEnd"/>
      <w:r w:rsidRPr="0016225D">
        <w:rPr>
          <w:rFonts w:cs="Times New Roman Regular"/>
          <w:sz w:val="22"/>
          <w:szCs w:val="22"/>
        </w:rPr>
        <w:t xml:space="preserve"> present ideas accurately and reliably based on the subject matter. </w:t>
      </w:r>
      <w:r w:rsidR="001355C5" w:rsidRPr="0016225D">
        <w:rPr>
          <w:rFonts w:cs="Times New Roman Regular"/>
          <w:sz w:val="22"/>
          <w:szCs w:val="22"/>
        </w:rPr>
        <w:t>T</w:t>
      </w:r>
      <w:r w:rsidRPr="0016225D">
        <w:rPr>
          <w:rFonts w:cs="Times New Roman Regular"/>
          <w:sz w:val="22"/>
          <w:szCs w:val="22"/>
        </w:rPr>
        <w:t>his is aligned with numerous past studies which ascertain the relationship between communication skills and academic and teaching performance (</w:t>
      </w:r>
      <w:proofErr w:type="spellStart"/>
      <w:r w:rsidRPr="0016225D">
        <w:rPr>
          <w:rFonts w:cs="Times New Roman Regular"/>
          <w:sz w:val="22"/>
          <w:szCs w:val="22"/>
        </w:rPr>
        <w:t>Arikwandu</w:t>
      </w:r>
      <w:proofErr w:type="spellEnd"/>
      <w:r w:rsidRPr="0016225D">
        <w:rPr>
          <w:rFonts w:cs="Times New Roman Regular"/>
          <w:sz w:val="22"/>
          <w:szCs w:val="22"/>
        </w:rPr>
        <w:t xml:space="preserve"> &amp; Samuel, 2021; Jasim &amp; Khalifa, 2020; </w:t>
      </w:r>
      <w:proofErr w:type="spellStart"/>
      <w:r w:rsidRPr="0016225D">
        <w:rPr>
          <w:rFonts w:cs="Times New Roman Regular"/>
          <w:sz w:val="22"/>
          <w:szCs w:val="22"/>
        </w:rPr>
        <w:t>Munohsamy</w:t>
      </w:r>
      <w:proofErr w:type="spellEnd"/>
      <w:r w:rsidRPr="0016225D">
        <w:rPr>
          <w:rFonts w:cs="Times New Roman Regular"/>
          <w:sz w:val="22"/>
          <w:szCs w:val="22"/>
        </w:rPr>
        <w:t xml:space="preserve"> &amp; </w:t>
      </w:r>
      <w:proofErr w:type="spellStart"/>
      <w:r w:rsidRPr="0016225D">
        <w:rPr>
          <w:rFonts w:cs="Times New Roman Regular"/>
          <w:sz w:val="22"/>
          <w:szCs w:val="22"/>
        </w:rPr>
        <w:t>Muniandy</w:t>
      </w:r>
      <w:proofErr w:type="spellEnd"/>
      <w:r w:rsidRPr="0016225D">
        <w:rPr>
          <w:rFonts w:cs="Times New Roman Regular"/>
          <w:sz w:val="22"/>
          <w:szCs w:val="22"/>
        </w:rPr>
        <w:t>, 2023)</w:t>
      </w:r>
      <w:r w:rsidR="001355C5" w:rsidRPr="0016225D">
        <w:rPr>
          <w:rFonts w:cs="Times New Roman Regular"/>
          <w:sz w:val="22"/>
          <w:szCs w:val="22"/>
        </w:rPr>
        <w:t>,</w:t>
      </w:r>
      <w:r w:rsidRPr="0016225D">
        <w:rPr>
          <w:rFonts w:cs="Times New Roman Regular"/>
          <w:sz w:val="22"/>
          <w:szCs w:val="22"/>
        </w:rPr>
        <w:t xml:space="preserve"> and </w:t>
      </w:r>
      <w:r w:rsidR="001355C5" w:rsidRPr="0016225D">
        <w:rPr>
          <w:rFonts w:cs="Times New Roman Regular"/>
          <w:sz w:val="22"/>
          <w:szCs w:val="22"/>
        </w:rPr>
        <w:t xml:space="preserve">thus, </w:t>
      </w:r>
      <w:r w:rsidRPr="0016225D">
        <w:rPr>
          <w:rFonts w:cs="Times New Roman Regular"/>
          <w:sz w:val="22"/>
          <w:szCs w:val="22"/>
        </w:rPr>
        <w:t>the following hypothesis was developed:</w:t>
      </w:r>
    </w:p>
    <w:p w14:paraId="53FCD9B7" w14:textId="77777777" w:rsidR="00B9216C" w:rsidRDefault="00B9216C" w:rsidP="00146C00">
      <w:pPr>
        <w:ind w:firstLine="720"/>
        <w:jc w:val="both"/>
        <w:rPr>
          <w:rFonts w:cs="Times New Roman Regular"/>
          <w:sz w:val="22"/>
          <w:szCs w:val="22"/>
        </w:rPr>
      </w:pPr>
    </w:p>
    <w:p w14:paraId="12B4E4EA" w14:textId="77777777" w:rsidR="006754C5" w:rsidRPr="0016225D" w:rsidRDefault="006754C5" w:rsidP="00146C00">
      <w:pPr>
        <w:ind w:firstLine="720"/>
        <w:jc w:val="both"/>
        <w:rPr>
          <w:rFonts w:cs="Times New Roman Regular"/>
          <w:sz w:val="22"/>
          <w:szCs w:val="22"/>
        </w:rPr>
      </w:pPr>
    </w:p>
    <w:p w14:paraId="26391374" w14:textId="77777777" w:rsidR="00432618" w:rsidRPr="0016225D" w:rsidRDefault="00432618" w:rsidP="00146C00">
      <w:pPr>
        <w:jc w:val="both"/>
        <w:rPr>
          <w:rFonts w:cs="Times New Roman Regular"/>
          <w:i/>
          <w:iCs/>
          <w:sz w:val="22"/>
          <w:szCs w:val="22"/>
        </w:rPr>
      </w:pPr>
    </w:p>
    <w:p w14:paraId="76AC1809" w14:textId="33093B3E" w:rsidR="00146C00" w:rsidRDefault="00146C00" w:rsidP="00146C00">
      <w:pPr>
        <w:jc w:val="both"/>
        <w:rPr>
          <w:rFonts w:cs="Times New Roman Regular"/>
          <w:i/>
          <w:iCs/>
          <w:sz w:val="22"/>
          <w:szCs w:val="22"/>
        </w:rPr>
      </w:pPr>
      <w:r w:rsidRPr="00146C00">
        <w:rPr>
          <w:rFonts w:cs="Times New Roman Regular"/>
          <w:i/>
          <w:iCs/>
          <w:sz w:val="22"/>
          <w:szCs w:val="22"/>
        </w:rPr>
        <w:lastRenderedPageBreak/>
        <w:t>H4: There is a positive relationship between communication skills and student</w:t>
      </w:r>
      <w:r w:rsidR="00E1114F">
        <w:rPr>
          <w:rFonts w:cs="Times New Roman Regular"/>
          <w:i/>
          <w:iCs/>
          <w:sz w:val="22"/>
          <w:szCs w:val="22"/>
        </w:rPr>
        <w:t>’</w:t>
      </w:r>
      <w:r w:rsidRPr="00146C00">
        <w:rPr>
          <w:rFonts w:cs="Times New Roman Regular"/>
          <w:i/>
          <w:iCs/>
          <w:sz w:val="22"/>
          <w:szCs w:val="22"/>
        </w:rPr>
        <w:t>s academic achievement.</w:t>
      </w:r>
    </w:p>
    <w:p w14:paraId="43231BBD" w14:textId="77777777" w:rsidR="00BC64CD" w:rsidRDefault="00BC64CD" w:rsidP="00146C00">
      <w:pPr>
        <w:jc w:val="both"/>
        <w:rPr>
          <w:rFonts w:cs="Times New Roman Regular"/>
          <w:i/>
          <w:iCs/>
          <w:sz w:val="22"/>
          <w:szCs w:val="22"/>
        </w:rPr>
      </w:pPr>
    </w:p>
    <w:p w14:paraId="5A3944E6" w14:textId="43BDE63D" w:rsidR="00BC64CD" w:rsidRPr="00BC64CD" w:rsidRDefault="00BC64CD" w:rsidP="00BC64CD">
      <w:pPr>
        <w:rPr>
          <w:rFonts w:cs="Times New Roman"/>
          <w:b/>
          <w:noProof/>
          <w:sz w:val="22"/>
          <w:szCs w:val="22"/>
        </w:rPr>
      </w:pPr>
      <w:r w:rsidRPr="00BC64CD">
        <w:rPr>
          <w:rFonts w:cs="Times New Roman"/>
          <w:b/>
          <w:noProof/>
          <w:sz w:val="22"/>
          <w:szCs w:val="22"/>
        </w:rPr>
        <w:t>Figure 1: Conceptual Framework</w:t>
      </w:r>
    </w:p>
    <w:p w14:paraId="621506BE" w14:textId="77777777" w:rsidR="00BC64CD" w:rsidRPr="00146C00" w:rsidRDefault="00BC64CD" w:rsidP="00146C00">
      <w:pPr>
        <w:jc w:val="both"/>
        <w:rPr>
          <w:rFonts w:cs="Times New Roman Regular"/>
          <w:i/>
          <w:iCs/>
          <w:sz w:val="22"/>
          <w:szCs w:val="22"/>
        </w:rPr>
      </w:pPr>
    </w:p>
    <w:p w14:paraId="5BB08309" w14:textId="77777777" w:rsidR="00146C00" w:rsidRPr="00146C00" w:rsidRDefault="00146C00" w:rsidP="00146C00">
      <w:pPr>
        <w:jc w:val="center"/>
        <w:rPr>
          <w:noProof/>
          <w:sz w:val="22"/>
          <w:szCs w:val="22"/>
        </w:rPr>
      </w:pPr>
      <w:r w:rsidRPr="00146C00">
        <w:rPr>
          <w:noProof/>
          <w:sz w:val="22"/>
          <w:szCs w:val="22"/>
        </w:rPr>
        <w:drawing>
          <wp:inline distT="0" distB="0" distL="0" distR="0" wp14:anchorId="2575BCAC" wp14:editId="30D3D758">
            <wp:extent cx="4136390" cy="20059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136390" cy="2005965"/>
                    </a:xfrm>
                    <a:prstGeom prst="rect">
                      <a:avLst/>
                    </a:prstGeom>
                    <a:noFill/>
                  </pic:spPr>
                </pic:pic>
              </a:graphicData>
            </a:graphic>
          </wp:inline>
        </w:drawing>
      </w:r>
    </w:p>
    <w:p w14:paraId="1D9FCC35" w14:textId="77777777" w:rsidR="002E6FF3" w:rsidRDefault="002E6FF3">
      <w:pPr>
        <w:ind w:left="7" w:right="62" w:firstLine="713"/>
        <w:jc w:val="both"/>
        <w:rPr>
          <w:sz w:val="24"/>
          <w:szCs w:val="24"/>
        </w:rPr>
      </w:pPr>
    </w:p>
    <w:p w14:paraId="1669E23A" w14:textId="77777777" w:rsidR="00756747" w:rsidRDefault="00B12C9F">
      <w:pPr>
        <w:rPr>
          <w:sz w:val="24"/>
          <w:szCs w:val="24"/>
        </w:rPr>
      </w:pPr>
      <w:r>
        <w:rPr>
          <w:rFonts w:ascii="Times New Roman" w:eastAsia="Times New Roman" w:hAnsi="Times New Roman" w:cs="Times New Roman"/>
          <w:sz w:val="24"/>
          <w:szCs w:val="24"/>
        </w:rPr>
        <w:tab/>
      </w:r>
    </w:p>
    <w:p w14:paraId="77187DCB" w14:textId="77777777" w:rsidR="002E6FF3" w:rsidRDefault="00B12C9F" w:rsidP="00E938F2">
      <w:pPr>
        <w:pStyle w:val="Heading2"/>
        <w:keepNext/>
        <w:keepLines/>
        <w:rPr>
          <w:sz w:val="24"/>
          <w:szCs w:val="24"/>
        </w:rPr>
      </w:pPr>
      <w:r>
        <w:rPr>
          <w:sz w:val="24"/>
          <w:szCs w:val="24"/>
        </w:rPr>
        <w:t xml:space="preserve">Methodology </w:t>
      </w:r>
    </w:p>
    <w:p w14:paraId="019ED3D4" w14:textId="77777777" w:rsidR="002E6FF3" w:rsidRDefault="00B12C9F">
      <w:pPr>
        <w:ind w:left="377"/>
        <w:rPr>
          <w:sz w:val="24"/>
          <w:szCs w:val="24"/>
        </w:rPr>
      </w:pPr>
      <w:r>
        <w:rPr>
          <w:sz w:val="24"/>
          <w:szCs w:val="24"/>
        </w:rPr>
        <w:t xml:space="preserve"> </w:t>
      </w:r>
    </w:p>
    <w:p w14:paraId="453121E4" w14:textId="77777777" w:rsidR="005D76D9" w:rsidRPr="003D0AD3" w:rsidRDefault="005D76D9" w:rsidP="005D76D9">
      <w:pPr>
        <w:pStyle w:val="ListParagraph1"/>
        <w:spacing w:line="240" w:lineRule="auto"/>
        <w:ind w:left="0"/>
        <w:jc w:val="both"/>
        <w:outlineLvl w:val="0"/>
        <w:rPr>
          <w:rFonts w:ascii="Book Antiqua" w:hAnsi="Book Antiqua" w:cs="Times New Roman Regular"/>
          <w:b/>
          <w:iCs/>
          <w:color w:val="auto"/>
          <w:sz w:val="22"/>
          <w:szCs w:val="22"/>
        </w:rPr>
      </w:pPr>
      <w:bookmarkStart w:id="5" w:name="_Toc70530513"/>
      <w:bookmarkStart w:id="6" w:name="_Hlk139030834"/>
      <w:r w:rsidRPr="003D0AD3">
        <w:rPr>
          <w:rFonts w:ascii="Book Antiqua" w:hAnsi="Book Antiqua" w:cs="Times New Roman Regular"/>
          <w:b/>
          <w:iCs/>
          <w:color w:val="auto"/>
          <w:sz w:val="22"/>
          <w:szCs w:val="22"/>
        </w:rPr>
        <w:t>Research Design</w:t>
      </w:r>
      <w:bookmarkEnd w:id="5"/>
    </w:p>
    <w:p w14:paraId="08EDF250" w14:textId="34A7B62E" w:rsidR="005D76D9" w:rsidRPr="003D0AD3" w:rsidRDefault="005D76D9" w:rsidP="005D76D9">
      <w:pPr>
        <w:jc w:val="both"/>
        <w:rPr>
          <w:rFonts w:cs="Times New Roman Regular"/>
          <w:sz w:val="22"/>
          <w:szCs w:val="22"/>
        </w:rPr>
      </w:pPr>
      <w:r w:rsidRPr="003D0AD3">
        <w:rPr>
          <w:rFonts w:cs="Times New Roman Regular"/>
          <w:sz w:val="22"/>
          <w:szCs w:val="22"/>
        </w:rPr>
        <w:t xml:space="preserve">This research utilised quantitative methods. The quantitative research design involves the collection of data in large numbers, and the data </w:t>
      </w:r>
      <w:r w:rsidR="003D0AD3" w:rsidRPr="003D0AD3">
        <w:rPr>
          <w:rFonts w:cs="Times New Roman Regular"/>
          <w:sz w:val="22"/>
          <w:szCs w:val="22"/>
        </w:rPr>
        <w:t>are</w:t>
      </w:r>
      <w:r w:rsidRPr="003D0AD3">
        <w:rPr>
          <w:rFonts w:cs="Times New Roman Regular"/>
          <w:sz w:val="22"/>
          <w:szCs w:val="22"/>
        </w:rPr>
        <w:t xml:space="preserve"> analysed by using statistical tools and numerical methods to determine the results of the research (Andrade &amp; Andersen, 2020). </w:t>
      </w:r>
    </w:p>
    <w:p w14:paraId="2B7594C5" w14:textId="77777777" w:rsidR="005D76D9" w:rsidRPr="00A1689E" w:rsidRDefault="005D76D9" w:rsidP="005D76D9">
      <w:pPr>
        <w:jc w:val="both"/>
        <w:rPr>
          <w:rFonts w:cs="Times New Roman Regular"/>
          <w:sz w:val="24"/>
          <w:szCs w:val="24"/>
        </w:rPr>
      </w:pPr>
    </w:p>
    <w:p w14:paraId="58D91BC3" w14:textId="77777777" w:rsidR="005D76D9" w:rsidRPr="00432618" w:rsidRDefault="005D76D9" w:rsidP="005D76D9">
      <w:pPr>
        <w:jc w:val="both"/>
        <w:rPr>
          <w:rFonts w:cs="Times New Roman"/>
          <w:b/>
          <w:bCs/>
          <w:iCs/>
          <w:sz w:val="22"/>
          <w:szCs w:val="22"/>
        </w:rPr>
      </w:pPr>
      <w:r w:rsidRPr="00432618">
        <w:rPr>
          <w:rFonts w:cs="Times New Roman"/>
          <w:b/>
          <w:bCs/>
          <w:iCs/>
          <w:sz w:val="22"/>
          <w:szCs w:val="22"/>
        </w:rPr>
        <w:t>Sampling Procedures</w:t>
      </w:r>
    </w:p>
    <w:p w14:paraId="1C0AEBA6" w14:textId="77777777" w:rsidR="005D76D9" w:rsidRPr="005D76D9" w:rsidRDefault="005D76D9" w:rsidP="005D76D9">
      <w:pPr>
        <w:jc w:val="both"/>
        <w:rPr>
          <w:rFonts w:cs="Times New Roman"/>
          <w:b/>
          <w:bCs/>
          <w:sz w:val="24"/>
          <w:szCs w:val="24"/>
        </w:rPr>
      </w:pPr>
    </w:p>
    <w:p w14:paraId="69FEF0AE" w14:textId="15F80EC6" w:rsidR="005D76D9" w:rsidRPr="001E0295" w:rsidRDefault="005D76D9" w:rsidP="005D76D9">
      <w:pPr>
        <w:jc w:val="both"/>
        <w:rPr>
          <w:rFonts w:cs="Times New Roman"/>
          <w:b/>
          <w:bCs/>
          <w:sz w:val="22"/>
          <w:szCs w:val="22"/>
        </w:rPr>
      </w:pPr>
      <w:r w:rsidRPr="001E0295">
        <w:rPr>
          <w:rFonts w:cs="Times New Roman"/>
          <w:sz w:val="22"/>
          <w:szCs w:val="22"/>
          <w:lang w:val="en-US"/>
        </w:rPr>
        <w:t xml:space="preserve">The technique used in this study is the purposive sampling technique. A purposive sampling technique is a non-probability sample that is chosen based on population characteristics and the study goal. As </w:t>
      </w:r>
      <w:r w:rsidRPr="001E0295">
        <w:rPr>
          <w:rFonts w:cs="Times New Roman"/>
          <w:sz w:val="22"/>
          <w:szCs w:val="22"/>
        </w:rPr>
        <w:t xml:space="preserve">considered by </w:t>
      </w:r>
      <w:proofErr w:type="spellStart"/>
      <w:r w:rsidRPr="001E0295">
        <w:rPr>
          <w:rFonts w:cs="Times New Roman"/>
          <w:sz w:val="22"/>
          <w:szCs w:val="22"/>
        </w:rPr>
        <w:t>Tongco</w:t>
      </w:r>
      <w:proofErr w:type="spellEnd"/>
      <w:r w:rsidRPr="001E0295">
        <w:rPr>
          <w:rFonts w:cs="Times New Roman"/>
          <w:sz w:val="22"/>
          <w:szCs w:val="22"/>
        </w:rPr>
        <w:t xml:space="preserve"> (2007), purposive sampling is a non-random sampling technique relying on researchers' judgement. </w:t>
      </w:r>
      <w:r w:rsidR="00C46AD5" w:rsidRPr="001E0295">
        <w:rPr>
          <w:rFonts w:cs="Times New Roman"/>
          <w:sz w:val="22"/>
          <w:szCs w:val="22"/>
        </w:rPr>
        <w:t>T</w:t>
      </w:r>
      <w:r w:rsidRPr="001E0295">
        <w:rPr>
          <w:rFonts w:cs="Times New Roman"/>
          <w:sz w:val="22"/>
          <w:szCs w:val="22"/>
        </w:rPr>
        <w:t>he respondents of th</w:t>
      </w:r>
      <w:r w:rsidR="00C46AD5" w:rsidRPr="001E0295">
        <w:rPr>
          <w:rFonts w:cs="Times New Roman"/>
          <w:sz w:val="22"/>
          <w:szCs w:val="22"/>
        </w:rPr>
        <w:t>is</w:t>
      </w:r>
      <w:r w:rsidRPr="001E0295">
        <w:rPr>
          <w:rFonts w:cs="Times New Roman"/>
          <w:sz w:val="22"/>
          <w:szCs w:val="22"/>
        </w:rPr>
        <w:t xml:space="preserve"> study</w:t>
      </w:r>
      <w:r w:rsidR="00CF7191">
        <w:rPr>
          <w:rFonts w:cs="Times New Roman"/>
          <w:sz w:val="22"/>
          <w:szCs w:val="22"/>
        </w:rPr>
        <w:t xml:space="preserve"> were </w:t>
      </w:r>
      <w:r w:rsidR="00C75D28">
        <w:rPr>
          <w:rFonts w:cs="Times New Roman"/>
          <w:sz w:val="22"/>
          <w:szCs w:val="22"/>
        </w:rPr>
        <w:t>s</w:t>
      </w:r>
      <w:del w:id="7" w:author="Chan TJ" w:date="2023-07-08T14:46:00Z">
        <w:r w:rsidRPr="001E0295" w:rsidDel="00AD5C9D">
          <w:rPr>
            <w:rFonts w:cs="Times New Roman"/>
            <w:sz w:val="22"/>
            <w:szCs w:val="22"/>
          </w:rPr>
          <w:delText>s</w:delText>
        </w:r>
      </w:del>
      <w:r w:rsidRPr="001E0295">
        <w:rPr>
          <w:rFonts w:cs="Times New Roman"/>
          <w:sz w:val="22"/>
          <w:szCs w:val="22"/>
        </w:rPr>
        <w:t xml:space="preserve">tudents from the </w:t>
      </w:r>
      <w:r w:rsidR="00CC4564" w:rsidRPr="001E0295">
        <w:rPr>
          <w:rFonts w:cs="Times New Roman"/>
          <w:sz w:val="22"/>
          <w:szCs w:val="22"/>
        </w:rPr>
        <w:t>second</w:t>
      </w:r>
      <w:r w:rsidRPr="001E0295">
        <w:rPr>
          <w:rFonts w:cs="Times New Roman"/>
          <w:sz w:val="22"/>
          <w:szCs w:val="22"/>
        </w:rPr>
        <w:t xml:space="preserve"> year and above because they ha</w:t>
      </w:r>
      <w:r w:rsidR="00481A95" w:rsidRPr="001E0295">
        <w:rPr>
          <w:rFonts w:cs="Times New Roman"/>
          <w:sz w:val="22"/>
          <w:szCs w:val="22"/>
        </w:rPr>
        <w:t>d</w:t>
      </w:r>
      <w:r w:rsidRPr="001E0295">
        <w:rPr>
          <w:rFonts w:cs="Times New Roman"/>
          <w:sz w:val="22"/>
          <w:szCs w:val="22"/>
        </w:rPr>
        <w:t xml:space="preserve"> been in the university setting for some time, and the potential for them to be exposed to </w:t>
      </w:r>
      <w:r w:rsidR="00C46AD5" w:rsidRPr="001E0295">
        <w:rPr>
          <w:rFonts w:cs="Times New Roman"/>
          <w:sz w:val="22"/>
          <w:szCs w:val="22"/>
        </w:rPr>
        <w:t xml:space="preserve">courses related to </w:t>
      </w:r>
      <w:r w:rsidRPr="001E0295">
        <w:rPr>
          <w:rFonts w:cs="Times New Roman"/>
          <w:sz w:val="22"/>
          <w:szCs w:val="22"/>
        </w:rPr>
        <w:t>soft</w:t>
      </w:r>
      <w:r w:rsidR="00C46AD5" w:rsidRPr="001E0295">
        <w:rPr>
          <w:rFonts w:cs="Times New Roman"/>
          <w:sz w:val="22"/>
          <w:szCs w:val="22"/>
        </w:rPr>
        <w:t xml:space="preserve"> </w:t>
      </w:r>
      <w:r w:rsidRPr="001E0295">
        <w:rPr>
          <w:rFonts w:cs="Times New Roman"/>
          <w:sz w:val="22"/>
          <w:szCs w:val="22"/>
        </w:rPr>
        <w:t xml:space="preserve">skills </w:t>
      </w:r>
      <w:r w:rsidR="00481A95" w:rsidRPr="001E0295">
        <w:rPr>
          <w:rFonts w:cs="Times New Roman"/>
          <w:sz w:val="22"/>
          <w:szCs w:val="22"/>
        </w:rPr>
        <w:t>wa</w:t>
      </w:r>
      <w:r w:rsidRPr="001E0295">
        <w:rPr>
          <w:rFonts w:cs="Times New Roman"/>
          <w:sz w:val="22"/>
          <w:szCs w:val="22"/>
        </w:rPr>
        <w:t xml:space="preserve">s promising. Since this study was not able to </w:t>
      </w:r>
      <w:r w:rsidR="00481A95" w:rsidRPr="001E0295">
        <w:rPr>
          <w:rFonts w:cs="Times New Roman"/>
          <w:sz w:val="22"/>
          <w:szCs w:val="22"/>
        </w:rPr>
        <w:t>obtain</w:t>
      </w:r>
      <w:r w:rsidRPr="001E0295">
        <w:rPr>
          <w:rFonts w:cs="Times New Roman"/>
          <w:sz w:val="22"/>
          <w:szCs w:val="22"/>
        </w:rPr>
        <w:t xml:space="preserve"> the population list, G*Power software was used to identify the required sample size. After calculation, the minimum sample size required was 129 responses (Predictors: 4, power: 0.95, effect size: 0.15) (Kang, 2021). Hence, 150 valid responses</w:t>
      </w:r>
      <w:r w:rsidR="004476E1" w:rsidRPr="001E0295">
        <w:rPr>
          <w:rFonts w:cs="Times New Roman"/>
          <w:sz w:val="22"/>
          <w:szCs w:val="22"/>
        </w:rPr>
        <w:t xml:space="preserve"> were obtained</w:t>
      </w:r>
      <w:r w:rsidRPr="001E0295">
        <w:rPr>
          <w:rFonts w:cs="Times New Roman"/>
          <w:sz w:val="22"/>
          <w:szCs w:val="22"/>
        </w:rPr>
        <w:t>, and the sample size was still relevant for statistical data analysis.</w:t>
      </w:r>
      <w:r w:rsidRPr="001E0295">
        <w:rPr>
          <w:rFonts w:cs="Times New Roman"/>
          <w:b/>
          <w:bCs/>
          <w:sz w:val="22"/>
          <w:szCs w:val="22"/>
        </w:rPr>
        <w:t xml:space="preserve"> </w:t>
      </w:r>
      <w:r w:rsidRPr="001E0295">
        <w:rPr>
          <w:rFonts w:cs="Times New Roman"/>
          <w:sz w:val="22"/>
          <w:szCs w:val="22"/>
        </w:rPr>
        <w:t xml:space="preserve">The participants in this research were students who studied at a private university in the </w:t>
      </w:r>
      <w:proofErr w:type="spellStart"/>
      <w:r w:rsidRPr="001E0295">
        <w:rPr>
          <w:rFonts w:cs="Times New Roman"/>
          <w:sz w:val="22"/>
          <w:szCs w:val="22"/>
        </w:rPr>
        <w:t>Klang</w:t>
      </w:r>
      <w:proofErr w:type="spellEnd"/>
      <w:r w:rsidRPr="001E0295">
        <w:rPr>
          <w:rFonts w:cs="Times New Roman"/>
          <w:sz w:val="22"/>
          <w:szCs w:val="22"/>
        </w:rPr>
        <w:t xml:space="preserve"> Valley region. </w:t>
      </w:r>
      <w:proofErr w:type="spellStart"/>
      <w:r w:rsidRPr="001E0295">
        <w:rPr>
          <w:rFonts w:cs="Times New Roman"/>
          <w:sz w:val="22"/>
          <w:szCs w:val="22"/>
        </w:rPr>
        <w:t>Klang</w:t>
      </w:r>
      <w:proofErr w:type="spellEnd"/>
      <w:r w:rsidRPr="001E0295">
        <w:rPr>
          <w:rFonts w:cs="Times New Roman"/>
          <w:sz w:val="22"/>
          <w:szCs w:val="22"/>
        </w:rPr>
        <w:t xml:space="preserve"> Valley was chosen as it is an international higher education hub, and many private universities </w:t>
      </w:r>
      <w:r w:rsidR="00C7694A" w:rsidRPr="001E0295">
        <w:rPr>
          <w:rFonts w:cs="Times New Roman"/>
          <w:sz w:val="22"/>
          <w:szCs w:val="22"/>
        </w:rPr>
        <w:t>are</w:t>
      </w:r>
      <w:r w:rsidRPr="001E0295">
        <w:rPr>
          <w:rFonts w:cs="Times New Roman"/>
          <w:sz w:val="22"/>
          <w:szCs w:val="22"/>
        </w:rPr>
        <w:t xml:space="preserve"> located within </w:t>
      </w:r>
      <w:r w:rsidR="00C7694A" w:rsidRPr="001E0295">
        <w:rPr>
          <w:rFonts w:cs="Times New Roman"/>
          <w:sz w:val="22"/>
          <w:szCs w:val="22"/>
        </w:rPr>
        <w:t>this area</w:t>
      </w:r>
      <w:r w:rsidRPr="001E0295">
        <w:rPr>
          <w:rFonts w:cs="Times New Roman"/>
          <w:sz w:val="22"/>
          <w:szCs w:val="22"/>
        </w:rPr>
        <w:t xml:space="preserve"> (Chin, 2019; </w:t>
      </w:r>
      <w:proofErr w:type="spellStart"/>
      <w:r w:rsidRPr="001E0295">
        <w:rPr>
          <w:rFonts w:cs="Times New Roman"/>
          <w:sz w:val="22"/>
          <w:szCs w:val="22"/>
        </w:rPr>
        <w:t>Starpicks</w:t>
      </w:r>
      <w:proofErr w:type="spellEnd"/>
      <w:r w:rsidRPr="001E0295">
        <w:rPr>
          <w:rFonts w:cs="Times New Roman"/>
          <w:sz w:val="22"/>
          <w:szCs w:val="22"/>
        </w:rPr>
        <w:t>, 2022).</w:t>
      </w:r>
    </w:p>
    <w:p w14:paraId="746437F2" w14:textId="77777777" w:rsidR="005D76D9" w:rsidRPr="001E0295" w:rsidRDefault="005D76D9" w:rsidP="005D76D9">
      <w:pPr>
        <w:jc w:val="both"/>
        <w:rPr>
          <w:rFonts w:cs="Times New Roman"/>
          <w:b/>
          <w:bCs/>
          <w:i/>
          <w:iCs/>
          <w:sz w:val="24"/>
          <w:szCs w:val="24"/>
        </w:rPr>
      </w:pPr>
    </w:p>
    <w:p w14:paraId="08FA782A" w14:textId="77777777" w:rsidR="00A20AD9" w:rsidRDefault="00A20AD9" w:rsidP="005D76D9">
      <w:pPr>
        <w:jc w:val="both"/>
        <w:rPr>
          <w:rFonts w:cs="Times New Roman"/>
          <w:b/>
          <w:bCs/>
          <w:iCs/>
          <w:sz w:val="22"/>
          <w:szCs w:val="22"/>
        </w:rPr>
      </w:pPr>
    </w:p>
    <w:p w14:paraId="43C33EF7" w14:textId="4FE46B70" w:rsidR="005D76D9" w:rsidRPr="00432618" w:rsidRDefault="005D76D9" w:rsidP="005D76D9">
      <w:pPr>
        <w:jc w:val="both"/>
        <w:rPr>
          <w:rFonts w:cs="Times New Roman"/>
          <w:b/>
          <w:bCs/>
          <w:iCs/>
          <w:sz w:val="22"/>
          <w:szCs w:val="22"/>
        </w:rPr>
      </w:pPr>
      <w:r w:rsidRPr="00432618">
        <w:rPr>
          <w:rFonts w:cs="Times New Roman"/>
          <w:b/>
          <w:bCs/>
          <w:iCs/>
          <w:sz w:val="22"/>
          <w:szCs w:val="22"/>
        </w:rPr>
        <w:t>Measurement</w:t>
      </w:r>
    </w:p>
    <w:p w14:paraId="345373E8" w14:textId="77777777" w:rsidR="005D76D9" w:rsidRPr="00432618" w:rsidRDefault="005D76D9" w:rsidP="005D76D9">
      <w:pPr>
        <w:jc w:val="both"/>
        <w:rPr>
          <w:rFonts w:cs="Times New Roman"/>
          <w:b/>
          <w:bCs/>
          <w:iCs/>
          <w:sz w:val="22"/>
          <w:szCs w:val="22"/>
        </w:rPr>
      </w:pPr>
    </w:p>
    <w:p w14:paraId="6F6CD315" w14:textId="77777777" w:rsidR="00EA7CE5" w:rsidRDefault="005D76D9" w:rsidP="005D76D9">
      <w:pPr>
        <w:jc w:val="both"/>
        <w:rPr>
          <w:rFonts w:cs="Times New Roman"/>
          <w:i/>
          <w:iCs/>
          <w:sz w:val="22"/>
          <w:szCs w:val="22"/>
          <w:lang w:val="en-US"/>
        </w:rPr>
      </w:pPr>
      <w:r w:rsidRPr="00B13014">
        <w:rPr>
          <w:rFonts w:cs="Times New Roman"/>
          <w:sz w:val="22"/>
          <w:szCs w:val="22"/>
          <w:lang w:val="en-US"/>
        </w:rPr>
        <w:t>The instrument for this research is divided into three sections. Section A is demographic information such as age, gender, education, and nationality of the respondents. Section B consists of items related to independent variables which are student engagement, general knowledge, social skills, and communication skills, all of which were adapted from Al-</w:t>
      </w:r>
      <w:proofErr w:type="spellStart"/>
      <w:r w:rsidRPr="00B13014">
        <w:rPr>
          <w:rFonts w:cs="Times New Roman"/>
          <w:sz w:val="22"/>
          <w:szCs w:val="22"/>
          <w:lang w:val="en-US"/>
        </w:rPr>
        <w:t>Zboun</w:t>
      </w:r>
      <w:proofErr w:type="spellEnd"/>
      <w:r w:rsidRPr="00B13014">
        <w:rPr>
          <w:rFonts w:cs="Times New Roman"/>
          <w:sz w:val="22"/>
          <w:szCs w:val="22"/>
          <w:lang w:val="en-US"/>
        </w:rPr>
        <w:t xml:space="preserve"> et al., (2018). Section C is the </w:t>
      </w:r>
      <w:r w:rsidRPr="00B13014">
        <w:rPr>
          <w:rFonts w:cs="Times New Roman"/>
          <w:sz w:val="22"/>
          <w:szCs w:val="22"/>
          <w:lang w:val="en-US"/>
        </w:rPr>
        <w:lastRenderedPageBreak/>
        <w:t>student</w:t>
      </w:r>
      <w:r w:rsidR="00B36C83">
        <w:rPr>
          <w:rFonts w:cs="Times New Roman"/>
          <w:sz w:val="22"/>
          <w:szCs w:val="22"/>
          <w:lang w:val="en-US"/>
        </w:rPr>
        <w:t>’</w:t>
      </w:r>
      <w:r w:rsidRPr="00B13014">
        <w:rPr>
          <w:rFonts w:cs="Times New Roman"/>
          <w:sz w:val="22"/>
          <w:szCs w:val="22"/>
          <w:lang w:val="en-US"/>
        </w:rPr>
        <w:t>s</w:t>
      </w:r>
      <w:r w:rsidR="00B36C83">
        <w:rPr>
          <w:rFonts w:cs="Times New Roman"/>
          <w:sz w:val="22"/>
          <w:szCs w:val="22"/>
          <w:lang w:val="en-US"/>
        </w:rPr>
        <w:t xml:space="preserve"> </w:t>
      </w:r>
      <w:r w:rsidRPr="00B13014">
        <w:rPr>
          <w:rFonts w:cs="Times New Roman"/>
          <w:sz w:val="22"/>
          <w:szCs w:val="22"/>
          <w:lang w:val="en-US"/>
        </w:rPr>
        <w:t xml:space="preserve">academic achievement, and the items were adapted from </w:t>
      </w:r>
      <w:proofErr w:type="spellStart"/>
      <w:r w:rsidRPr="00B13014">
        <w:rPr>
          <w:rFonts w:cs="Times New Roman"/>
          <w:sz w:val="22"/>
          <w:szCs w:val="22"/>
          <w:lang w:val="en-US"/>
        </w:rPr>
        <w:t>Chtouki</w:t>
      </w:r>
      <w:proofErr w:type="spellEnd"/>
      <w:r w:rsidRPr="00B13014">
        <w:rPr>
          <w:rFonts w:cs="Times New Roman"/>
          <w:sz w:val="22"/>
          <w:szCs w:val="22"/>
          <w:lang w:val="en-US"/>
        </w:rPr>
        <w:t xml:space="preserve"> et al., (2019). For instance, items such as "</w:t>
      </w:r>
      <w:r w:rsidRPr="00B13014">
        <w:rPr>
          <w:rFonts w:cs="Times New Roman"/>
          <w:i/>
          <w:iCs/>
          <w:sz w:val="22"/>
          <w:szCs w:val="22"/>
          <w:lang w:val="en-US"/>
        </w:rPr>
        <w:t xml:space="preserve">I am satisfied with my academic achievement so far; I have obtained a GPA of 3.0 </w:t>
      </w:r>
    </w:p>
    <w:p w14:paraId="161460E3" w14:textId="77777777" w:rsidR="00EA7CE5" w:rsidRDefault="00EA7CE5" w:rsidP="005D76D9">
      <w:pPr>
        <w:jc w:val="both"/>
        <w:rPr>
          <w:rFonts w:cs="Times New Roman"/>
          <w:i/>
          <w:iCs/>
          <w:sz w:val="22"/>
          <w:szCs w:val="22"/>
          <w:lang w:val="en-US"/>
        </w:rPr>
      </w:pPr>
    </w:p>
    <w:p w14:paraId="3E7A7A2B" w14:textId="3CEAC856" w:rsidR="0040734E" w:rsidRDefault="005D76D9" w:rsidP="005D76D9">
      <w:pPr>
        <w:jc w:val="both"/>
        <w:rPr>
          <w:rFonts w:cs="Times New Roman"/>
          <w:sz w:val="22"/>
          <w:szCs w:val="22"/>
          <w:lang w:val="en-US"/>
        </w:rPr>
      </w:pPr>
      <w:proofErr w:type="gramStart"/>
      <w:r w:rsidRPr="00B13014">
        <w:rPr>
          <w:rFonts w:cs="Times New Roman"/>
          <w:i/>
          <w:iCs/>
          <w:sz w:val="22"/>
          <w:szCs w:val="22"/>
          <w:lang w:val="en-US"/>
        </w:rPr>
        <w:t>consistently;</w:t>
      </w:r>
      <w:proofErr w:type="gramEnd"/>
      <w:r w:rsidRPr="00B13014">
        <w:rPr>
          <w:rFonts w:cs="Times New Roman"/>
          <w:i/>
          <w:iCs/>
          <w:sz w:val="22"/>
          <w:szCs w:val="22"/>
          <w:lang w:val="en-US"/>
        </w:rPr>
        <w:t xml:space="preserve"> I have a continuous studying pattern to meet the academic achievement; I am consistent in my academic progress; I gained progress throughout my academic years</w:t>
      </w:r>
      <w:r w:rsidRPr="00B13014">
        <w:rPr>
          <w:rFonts w:cs="Times New Roman"/>
          <w:sz w:val="22"/>
          <w:szCs w:val="22"/>
          <w:lang w:val="en-US"/>
        </w:rPr>
        <w:t xml:space="preserve">” </w:t>
      </w:r>
      <w:r w:rsidR="004779C7" w:rsidRPr="00B13014">
        <w:rPr>
          <w:rFonts w:cs="Times New Roman"/>
          <w:sz w:val="22"/>
          <w:szCs w:val="22"/>
          <w:lang w:val="en-US"/>
        </w:rPr>
        <w:t>are</w:t>
      </w:r>
      <w:r w:rsidRPr="00B13014">
        <w:rPr>
          <w:rFonts w:cs="Times New Roman"/>
          <w:sz w:val="22"/>
          <w:szCs w:val="22"/>
          <w:lang w:val="en-US"/>
        </w:rPr>
        <w:t xml:space="preserve"> asked. In Sections B and C, a </w:t>
      </w:r>
    </w:p>
    <w:p w14:paraId="4FF9F878" w14:textId="77777777" w:rsidR="0040734E" w:rsidRDefault="0040734E" w:rsidP="005D76D9">
      <w:pPr>
        <w:jc w:val="both"/>
        <w:rPr>
          <w:rFonts w:cs="Times New Roman"/>
          <w:sz w:val="22"/>
          <w:szCs w:val="22"/>
          <w:lang w:val="en-US"/>
        </w:rPr>
      </w:pPr>
    </w:p>
    <w:p w14:paraId="00924D86" w14:textId="7BADA759" w:rsidR="005D76D9" w:rsidRPr="00B13014" w:rsidRDefault="005D76D9" w:rsidP="005D76D9">
      <w:pPr>
        <w:jc w:val="both"/>
        <w:rPr>
          <w:rFonts w:cs="Times New Roman"/>
          <w:sz w:val="22"/>
          <w:szCs w:val="22"/>
          <w:lang w:val="en-US"/>
        </w:rPr>
      </w:pPr>
      <w:proofErr w:type="gramStart"/>
      <w:r w:rsidRPr="00B13014">
        <w:rPr>
          <w:rFonts w:cs="Times New Roman"/>
          <w:sz w:val="22"/>
          <w:szCs w:val="22"/>
          <w:lang w:val="en-US"/>
        </w:rPr>
        <w:t>Likert</w:t>
      </w:r>
      <w:proofErr w:type="gramEnd"/>
      <w:r w:rsidRPr="00B13014">
        <w:rPr>
          <w:rFonts w:cs="Times New Roman"/>
          <w:sz w:val="22"/>
          <w:szCs w:val="22"/>
          <w:lang w:val="en-US"/>
        </w:rPr>
        <w:t xml:space="preserve">-type scale </w:t>
      </w:r>
      <w:r w:rsidR="004779C7" w:rsidRPr="00B13014">
        <w:rPr>
          <w:rFonts w:cs="Times New Roman"/>
          <w:sz w:val="22"/>
          <w:szCs w:val="22"/>
          <w:lang w:val="en-US"/>
        </w:rPr>
        <w:t>i</w:t>
      </w:r>
      <w:r w:rsidRPr="00B13014">
        <w:rPr>
          <w:rFonts w:cs="Times New Roman"/>
          <w:sz w:val="22"/>
          <w:szCs w:val="22"/>
          <w:lang w:val="en-US"/>
        </w:rPr>
        <w:t>s used, and it consist</w:t>
      </w:r>
      <w:r w:rsidR="00020E1F" w:rsidRPr="00B13014">
        <w:rPr>
          <w:rFonts w:cs="Times New Roman"/>
          <w:sz w:val="22"/>
          <w:szCs w:val="22"/>
          <w:lang w:val="en-US"/>
        </w:rPr>
        <w:t>s</w:t>
      </w:r>
      <w:r w:rsidRPr="00B13014">
        <w:rPr>
          <w:rFonts w:cs="Times New Roman"/>
          <w:sz w:val="22"/>
          <w:szCs w:val="22"/>
          <w:lang w:val="en-US"/>
        </w:rPr>
        <w:t xml:space="preserve"> of five anchors, namely 1 = strongly disagree, 2 = disagree, 3 = neutral, 4 = agree, and 5 = strongly agree. </w:t>
      </w:r>
    </w:p>
    <w:p w14:paraId="07B4B0AD" w14:textId="77777777" w:rsidR="005D76D9" w:rsidRDefault="005D76D9" w:rsidP="005D76D9">
      <w:pPr>
        <w:jc w:val="both"/>
        <w:rPr>
          <w:rFonts w:eastAsia="Calibri" w:cs="Times New Roman"/>
          <w:b/>
          <w:i/>
          <w:iCs/>
          <w:sz w:val="24"/>
          <w:szCs w:val="24"/>
          <w:lang w:val="en-US" w:eastAsia="en-US"/>
        </w:rPr>
      </w:pPr>
    </w:p>
    <w:p w14:paraId="39EA89A8" w14:textId="77777777" w:rsidR="005D76D9" w:rsidRPr="00432618" w:rsidRDefault="005D76D9" w:rsidP="005D76D9">
      <w:pPr>
        <w:jc w:val="both"/>
        <w:rPr>
          <w:rFonts w:eastAsia="Calibri" w:cs="Times New Roman"/>
          <w:b/>
          <w:iCs/>
          <w:sz w:val="22"/>
          <w:szCs w:val="22"/>
          <w:lang w:val="en-US" w:eastAsia="en-US"/>
        </w:rPr>
      </w:pPr>
      <w:r w:rsidRPr="00432618">
        <w:rPr>
          <w:rFonts w:eastAsia="Calibri" w:cs="Times New Roman"/>
          <w:b/>
          <w:iCs/>
          <w:sz w:val="22"/>
          <w:szCs w:val="22"/>
          <w:lang w:val="en-US" w:eastAsia="en-US"/>
        </w:rPr>
        <w:t xml:space="preserve">Reliability Analysis </w:t>
      </w:r>
    </w:p>
    <w:p w14:paraId="75AFC8D5" w14:textId="77777777" w:rsidR="005D76D9" w:rsidRPr="00A1689E" w:rsidRDefault="005D76D9" w:rsidP="005D76D9">
      <w:pPr>
        <w:jc w:val="both"/>
        <w:rPr>
          <w:rFonts w:eastAsia="Calibri" w:cs="Times New Roman"/>
          <w:b/>
          <w:sz w:val="24"/>
          <w:szCs w:val="24"/>
          <w:lang w:val="en-US" w:eastAsia="en-US"/>
        </w:rPr>
      </w:pPr>
    </w:p>
    <w:p w14:paraId="73B890F5" w14:textId="77777777" w:rsidR="005D76D9" w:rsidRPr="00B13014" w:rsidRDefault="005D76D9" w:rsidP="005D76D9">
      <w:pPr>
        <w:spacing w:after="120"/>
        <w:jc w:val="both"/>
        <w:rPr>
          <w:rFonts w:eastAsia="Calibri" w:cs="Times New Roman"/>
          <w:sz w:val="22"/>
          <w:szCs w:val="22"/>
          <w:lang w:val="en-US" w:eastAsia="en-US"/>
        </w:rPr>
      </w:pPr>
      <w:r w:rsidRPr="00B13014">
        <w:rPr>
          <w:rFonts w:eastAsia="Calibri" w:cs="Times New Roman"/>
          <w:sz w:val="22"/>
          <w:szCs w:val="22"/>
          <w:lang w:val="en-US" w:eastAsia="en-US"/>
        </w:rPr>
        <w:t>The pilot study, which involved 30 respondents in this research, was conducted. According to the requirements of the reliability analysis, the items are consistent and reliable when they exceed Cronbach’s Alpha value of 0.70, as suggested by Saunders et al. (2019). This indicates that the researchers will be able to proceed with the real data collection as it has met the requirement of the internal consistency of the instrument.</w:t>
      </w:r>
    </w:p>
    <w:p w14:paraId="0A9DF155" w14:textId="77777777" w:rsidR="00BC64CD" w:rsidRDefault="00BC64CD" w:rsidP="00BC64CD">
      <w:pPr>
        <w:rPr>
          <w:rFonts w:cs="Times New Roman"/>
          <w:b/>
          <w:sz w:val="22"/>
          <w:szCs w:val="22"/>
        </w:rPr>
      </w:pPr>
    </w:p>
    <w:p w14:paraId="18D5A127" w14:textId="56940E0A" w:rsidR="00733A02" w:rsidRDefault="005D76D9" w:rsidP="00BC64CD">
      <w:pPr>
        <w:rPr>
          <w:rFonts w:cs="Times New Roman"/>
          <w:b/>
          <w:sz w:val="22"/>
          <w:szCs w:val="22"/>
        </w:rPr>
      </w:pPr>
      <w:r w:rsidRPr="00BC64CD">
        <w:rPr>
          <w:rFonts w:cs="Times New Roman"/>
          <w:b/>
          <w:sz w:val="22"/>
          <w:szCs w:val="22"/>
        </w:rPr>
        <w:t>Table 1</w:t>
      </w:r>
    </w:p>
    <w:p w14:paraId="4A59EF8D" w14:textId="77777777" w:rsidR="00733A02" w:rsidRDefault="00733A02" w:rsidP="00BC64CD">
      <w:pPr>
        <w:rPr>
          <w:rFonts w:cs="Times New Roman"/>
          <w:b/>
          <w:sz w:val="22"/>
          <w:szCs w:val="22"/>
        </w:rPr>
      </w:pPr>
    </w:p>
    <w:p w14:paraId="683FF3C3" w14:textId="5B4C4A92" w:rsidR="005D76D9" w:rsidRPr="00733A02" w:rsidRDefault="005D76D9" w:rsidP="00BC64CD">
      <w:pPr>
        <w:rPr>
          <w:rFonts w:cs="Times New Roman"/>
          <w:b/>
          <w:i/>
          <w:sz w:val="22"/>
          <w:szCs w:val="22"/>
        </w:rPr>
      </w:pPr>
      <w:r w:rsidRPr="00733A02">
        <w:rPr>
          <w:rFonts w:cs="Times New Roman"/>
          <w:b/>
          <w:i/>
          <w:sz w:val="22"/>
          <w:szCs w:val="22"/>
        </w:rPr>
        <w:t xml:space="preserve"> Reliability of the Variables</w:t>
      </w:r>
    </w:p>
    <w:p w14:paraId="78776E48" w14:textId="77777777" w:rsidR="00BC64CD" w:rsidRPr="00BC64CD" w:rsidRDefault="00BC64CD" w:rsidP="00BC64CD">
      <w:pPr>
        <w:rPr>
          <w:rFonts w:cs="Times New Roman"/>
          <w:b/>
          <w:iCs/>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1964"/>
        <w:gridCol w:w="3229"/>
      </w:tblGrid>
      <w:tr w:rsidR="005D76D9" w:rsidRPr="00BC64CD" w14:paraId="68A74C1D" w14:textId="77777777" w:rsidTr="00121F8C">
        <w:tc>
          <w:tcPr>
            <w:tcW w:w="2306" w:type="pct"/>
            <w:tcBorders>
              <w:top w:val="single" w:sz="4" w:space="0" w:color="auto"/>
              <w:bottom w:val="single" w:sz="4" w:space="0" w:color="auto"/>
            </w:tcBorders>
          </w:tcPr>
          <w:p w14:paraId="18CEB652" w14:textId="77777777" w:rsidR="005D76D9" w:rsidRPr="00BC64CD" w:rsidRDefault="005D76D9" w:rsidP="00121F8C">
            <w:pPr>
              <w:jc w:val="both"/>
              <w:rPr>
                <w:rFonts w:ascii="Book Antiqua" w:hAnsi="Book Antiqua" w:cs="Times New Roman"/>
                <w:b/>
              </w:rPr>
            </w:pPr>
            <w:r w:rsidRPr="00BC64CD">
              <w:rPr>
                <w:rFonts w:ascii="Book Antiqua" w:hAnsi="Book Antiqua" w:cs="Times New Roman"/>
                <w:b/>
              </w:rPr>
              <w:t xml:space="preserve">Variables </w:t>
            </w:r>
          </w:p>
        </w:tc>
        <w:tc>
          <w:tcPr>
            <w:tcW w:w="1019" w:type="pct"/>
            <w:tcBorders>
              <w:top w:val="single" w:sz="4" w:space="0" w:color="auto"/>
              <w:bottom w:val="single" w:sz="4" w:space="0" w:color="auto"/>
            </w:tcBorders>
          </w:tcPr>
          <w:p w14:paraId="4D352C7F" w14:textId="77777777" w:rsidR="005D76D9" w:rsidRPr="00BC64CD" w:rsidRDefault="005D76D9" w:rsidP="00121F8C">
            <w:pPr>
              <w:jc w:val="center"/>
              <w:rPr>
                <w:rFonts w:ascii="Book Antiqua" w:hAnsi="Book Antiqua" w:cs="Times New Roman"/>
                <w:b/>
              </w:rPr>
            </w:pPr>
            <w:r w:rsidRPr="00BC64CD">
              <w:rPr>
                <w:rFonts w:ascii="Book Antiqua" w:hAnsi="Book Antiqua" w:cs="Times New Roman"/>
                <w:b/>
              </w:rPr>
              <w:t>No. of Items</w:t>
            </w:r>
          </w:p>
        </w:tc>
        <w:tc>
          <w:tcPr>
            <w:tcW w:w="1676" w:type="pct"/>
            <w:tcBorders>
              <w:top w:val="single" w:sz="4" w:space="0" w:color="auto"/>
              <w:bottom w:val="single" w:sz="4" w:space="0" w:color="auto"/>
            </w:tcBorders>
          </w:tcPr>
          <w:p w14:paraId="0BF8F3A2" w14:textId="77777777" w:rsidR="005D76D9" w:rsidRPr="00BC64CD" w:rsidRDefault="005D76D9" w:rsidP="00121F8C">
            <w:pPr>
              <w:jc w:val="center"/>
              <w:rPr>
                <w:rFonts w:ascii="Book Antiqua" w:hAnsi="Book Antiqua" w:cs="Times New Roman"/>
                <w:b/>
              </w:rPr>
            </w:pPr>
            <w:r w:rsidRPr="00BC64CD">
              <w:rPr>
                <w:rFonts w:ascii="Book Antiqua" w:hAnsi="Book Antiqua" w:cs="Times New Roman"/>
                <w:b/>
              </w:rPr>
              <w:t>Cronbach’s Alpha (n=30)</w:t>
            </w:r>
          </w:p>
        </w:tc>
      </w:tr>
      <w:tr w:rsidR="005D76D9" w:rsidRPr="00BC64CD" w14:paraId="4B257548" w14:textId="77777777" w:rsidTr="00121F8C">
        <w:tc>
          <w:tcPr>
            <w:tcW w:w="2306" w:type="pct"/>
            <w:tcBorders>
              <w:top w:val="single" w:sz="4" w:space="0" w:color="auto"/>
            </w:tcBorders>
          </w:tcPr>
          <w:p w14:paraId="751FF290" w14:textId="3DD418AC" w:rsidR="005D76D9" w:rsidRPr="00BC64CD" w:rsidRDefault="005D76D9" w:rsidP="00121F8C">
            <w:pPr>
              <w:jc w:val="both"/>
              <w:rPr>
                <w:rFonts w:ascii="Book Antiqua" w:hAnsi="Book Antiqua" w:cs="Times New Roman"/>
                <w:bCs/>
              </w:rPr>
            </w:pPr>
            <w:r w:rsidRPr="00BC64CD">
              <w:rPr>
                <w:rFonts w:ascii="Book Antiqua" w:hAnsi="Book Antiqua" w:cs="Times New Roman"/>
                <w:bCs/>
              </w:rPr>
              <w:t>Student</w:t>
            </w:r>
            <w:r w:rsidR="008F119F">
              <w:rPr>
                <w:rFonts w:ascii="Book Antiqua" w:hAnsi="Book Antiqua" w:cs="Times New Roman"/>
                <w:bCs/>
              </w:rPr>
              <w:t>’</w:t>
            </w:r>
            <w:r w:rsidRPr="00BC64CD">
              <w:rPr>
                <w:rFonts w:ascii="Book Antiqua" w:hAnsi="Book Antiqua" w:cs="Times New Roman"/>
                <w:bCs/>
              </w:rPr>
              <w:t>s Academic Achievement</w:t>
            </w:r>
          </w:p>
        </w:tc>
        <w:tc>
          <w:tcPr>
            <w:tcW w:w="1019" w:type="pct"/>
            <w:tcBorders>
              <w:top w:val="single" w:sz="4" w:space="0" w:color="auto"/>
            </w:tcBorders>
          </w:tcPr>
          <w:p w14:paraId="65A96C15" w14:textId="77777777" w:rsidR="005D76D9" w:rsidRPr="00BC64CD" w:rsidRDefault="005D76D9" w:rsidP="00121F8C">
            <w:pPr>
              <w:jc w:val="center"/>
              <w:rPr>
                <w:rFonts w:ascii="Book Antiqua" w:hAnsi="Book Antiqua" w:cs="Times New Roman"/>
              </w:rPr>
            </w:pPr>
            <w:r w:rsidRPr="00BC64CD">
              <w:rPr>
                <w:rFonts w:ascii="Book Antiqua" w:hAnsi="Book Antiqua" w:cs="Times New Roman"/>
              </w:rPr>
              <w:t>5</w:t>
            </w:r>
          </w:p>
        </w:tc>
        <w:tc>
          <w:tcPr>
            <w:tcW w:w="1676" w:type="pct"/>
            <w:tcBorders>
              <w:top w:val="single" w:sz="4" w:space="0" w:color="auto"/>
            </w:tcBorders>
          </w:tcPr>
          <w:p w14:paraId="2FA43F84" w14:textId="77777777" w:rsidR="005D76D9" w:rsidRPr="00BC64CD" w:rsidRDefault="005D76D9" w:rsidP="00121F8C">
            <w:pPr>
              <w:jc w:val="center"/>
              <w:rPr>
                <w:rFonts w:ascii="Book Antiqua" w:hAnsi="Book Antiqua" w:cs="Times New Roman"/>
              </w:rPr>
            </w:pPr>
            <w:r w:rsidRPr="00BC64CD">
              <w:rPr>
                <w:rFonts w:ascii="Book Antiqua" w:hAnsi="Book Antiqua" w:cs="Times New Roman"/>
              </w:rPr>
              <w:t>0.736</w:t>
            </w:r>
          </w:p>
        </w:tc>
      </w:tr>
      <w:tr w:rsidR="005D76D9" w:rsidRPr="00BC64CD" w14:paraId="3D3AFFCA" w14:textId="77777777" w:rsidTr="00121F8C">
        <w:tc>
          <w:tcPr>
            <w:tcW w:w="2306" w:type="pct"/>
          </w:tcPr>
          <w:p w14:paraId="77112C2F" w14:textId="3ABD9D46" w:rsidR="005D76D9" w:rsidRPr="00BC64CD" w:rsidRDefault="005D76D9" w:rsidP="00121F8C">
            <w:pPr>
              <w:jc w:val="both"/>
              <w:rPr>
                <w:rFonts w:ascii="Book Antiqua" w:hAnsi="Book Antiqua" w:cs="Times New Roman"/>
                <w:bCs/>
              </w:rPr>
            </w:pPr>
            <w:r w:rsidRPr="00BC64CD">
              <w:rPr>
                <w:rFonts w:ascii="Book Antiqua" w:hAnsi="Book Antiqua" w:cs="Times New Roman"/>
                <w:bCs/>
              </w:rPr>
              <w:t xml:space="preserve">Student Engagement </w:t>
            </w:r>
          </w:p>
        </w:tc>
        <w:tc>
          <w:tcPr>
            <w:tcW w:w="1019" w:type="pct"/>
          </w:tcPr>
          <w:p w14:paraId="68D90FE4" w14:textId="77777777" w:rsidR="005D76D9" w:rsidRPr="00BC64CD" w:rsidRDefault="005D76D9" w:rsidP="00121F8C">
            <w:pPr>
              <w:jc w:val="center"/>
              <w:rPr>
                <w:rFonts w:ascii="Book Antiqua" w:hAnsi="Book Antiqua" w:cs="Times New Roman"/>
              </w:rPr>
            </w:pPr>
            <w:r w:rsidRPr="00BC64CD">
              <w:rPr>
                <w:rFonts w:ascii="Book Antiqua" w:hAnsi="Book Antiqua" w:cs="Times New Roman"/>
              </w:rPr>
              <w:t>4</w:t>
            </w:r>
          </w:p>
        </w:tc>
        <w:tc>
          <w:tcPr>
            <w:tcW w:w="1676" w:type="pct"/>
          </w:tcPr>
          <w:p w14:paraId="6A4391BD" w14:textId="77777777" w:rsidR="005D76D9" w:rsidRPr="00BC64CD" w:rsidRDefault="005D76D9" w:rsidP="00121F8C">
            <w:pPr>
              <w:jc w:val="center"/>
              <w:rPr>
                <w:rFonts w:ascii="Book Antiqua" w:hAnsi="Book Antiqua" w:cs="Times New Roman"/>
              </w:rPr>
            </w:pPr>
            <w:r w:rsidRPr="00BC64CD">
              <w:rPr>
                <w:rFonts w:ascii="Book Antiqua" w:hAnsi="Book Antiqua" w:cs="Times New Roman"/>
              </w:rPr>
              <w:t>0.756</w:t>
            </w:r>
          </w:p>
        </w:tc>
      </w:tr>
      <w:tr w:rsidR="005D76D9" w:rsidRPr="00BC64CD" w14:paraId="75F045C0" w14:textId="77777777" w:rsidTr="00121F8C">
        <w:tc>
          <w:tcPr>
            <w:tcW w:w="2306" w:type="pct"/>
          </w:tcPr>
          <w:p w14:paraId="1B73B317" w14:textId="77777777" w:rsidR="005D76D9" w:rsidRPr="00BC64CD" w:rsidRDefault="005D76D9" w:rsidP="00121F8C">
            <w:pPr>
              <w:jc w:val="both"/>
              <w:rPr>
                <w:rFonts w:ascii="Book Antiqua" w:hAnsi="Book Antiqua" w:cs="Times New Roman"/>
                <w:bCs/>
              </w:rPr>
            </w:pPr>
            <w:r w:rsidRPr="00BC64CD">
              <w:rPr>
                <w:rFonts w:ascii="Book Antiqua" w:hAnsi="Book Antiqua" w:cs="Times New Roman"/>
                <w:bCs/>
              </w:rPr>
              <w:t xml:space="preserve">General knowledge </w:t>
            </w:r>
          </w:p>
        </w:tc>
        <w:tc>
          <w:tcPr>
            <w:tcW w:w="1019" w:type="pct"/>
          </w:tcPr>
          <w:p w14:paraId="40AA3081" w14:textId="77777777" w:rsidR="005D76D9" w:rsidRPr="00BC64CD" w:rsidRDefault="005D76D9" w:rsidP="00121F8C">
            <w:pPr>
              <w:jc w:val="center"/>
              <w:rPr>
                <w:rFonts w:ascii="Book Antiqua" w:hAnsi="Book Antiqua" w:cs="Times New Roman"/>
              </w:rPr>
            </w:pPr>
            <w:r w:rsidRPr="00BC64CD">
              <w:rPr>
                <w:rFonts w:ascii="Book Antiqua" w:hAnsi="Book Antiqua" w:cs="Times New Roman"/>
              </w:rPr>
              <w:t>4</w:t>
            </w:r>
          </w:p>
        </w:tc>
        <w:tc>
          <w:tcPr>
            <w:tcW w:w="1676" w:type="pct"/>
          </w:tcPr>
          <w:p w14:paraId="5C1392B6" w14:textId="77777777" w:rsidR="005D76D9" w:rsidRPr="00BC64CD" w:rsidRDefault="005D76D9" w:rsidP="00121F8C">
            <w:pPr>
              <w:jc w:val="center"/>
              <w:rPr>
                <w:rFonts w:ascii="Book Antiqua" w:hAnsi="Book Antiqua" w:cs="Times New Roman"/>
              </w:rPr>
            </w:pPr>
            <w:r w:rsidRPr="00BC64CD">
              <w:rPr>
                <w:rFonts w:ascii="Book Antiqua" w:hAnsi="Book Antiqua" w:cs="Times New Roman"/>
              </w:rPr>
              <w:t>0.769</w:t>
            </w:r>
          </w:p>
        </w:tc>
      </w:tr>
      <w:tr w:rsidR="005D76D9" w:rsidRPr="00BC64CD" w14:paraId="44C6AA81" w14:textId="77777777" w:rsidTr="00121F8C">
        <w:tc>
          <w:tcPr>
            <w:tcW w:w="2306" w:type="pct"/>
          </w:tcPr>
          <w:p w14:paraId="1DB0DDB3" w14:textId="77777777" w:rsidR="005D76D9" w:rsidRPr="00BC64CD" w:rsidRDefault="005D76D9" w:rsidP="00121F8C">
            <w:pPr>
              <w:jc w:val="both"/>
              <w:rPr>
                <w:rFonts w:ascii="Book Antiqua" w:hAnsi="Book Antiqua" w:cs="Times New Roman"/>
                <w:bCs/>
              </w:rPr>
            </w:pPr>
            <w:r w:rsidRPr="00BC64CD">
              <w:rPr>
                <w:rFonts w:ascii="Book Antiqua" w:hAnsi="Book Antiqua" w:cs="Times New Roman"/>
                <w:bCs/>
              </w:rPr>
              <w:t xml:space="preserve">Social Skills </w:t>
            </w:r>
          </w:p>
        </w:tc>
        <w:tc>
          <w:tcPr>
            <w:tcW w:w="1019" w:type="pct"/>
          </w:tcPr>
          <w:p w14:paraId="2535D4C0" w14:textId="77777777" w:rsidR="005D76D9" w:rsidRPr="00BC64CD" w:rsidRDefault="005D76D9" w:rsidP="00121F8C">
            <w:pPr>
              <w:jc w:val="center"/>
              <w:rPr>
                <w:rFonts w:ascii="Book Antiqua" w:hAnsi="Book Antiqua" w:cs="Times New Roman"/>
              </w:rPr>
            </w:pPr>
            <w:r w:rsidRPr="00BC64CD">
              <w:rPr>
                <w:rFonts w:ascii="Book Antiqua" w:hAnsi="Book Antiqua" w:cs="Times New Roman"/>
              </w:rPr>
              <w:t>4</w:t>
            </w:r>
          </w:p>
        </w:tc>
        <w:tc>
          <w:tcPr>
            <w:tcW w:w="1676" w:type="pct"/>
          </w:tcPr>
          <w:p w14:paraId="1D2F907C" w14:textId="77777777" w:rsidR="005D76D9" w:rsidRPr="00BC64CD" w:rsidRDefault="005D76D9" w:rsidP="00121F8C">
            <w:pPr>
              <w:jc w:val="center"/>
              <w:rPr>
                <w:rFonts w:ascii="Book Antiqua" w:hAnsi="Book Antiqua" w:cs="Times New Roman"/>
              </w:rPr>
            </w:pPr>
            <w:r w:rsidRPr="00BC64CD">
              <w:rPr>
                <w:rFonts w:ascii="Book Antiqua" w:hAnsi="Book Antiqua" w:cs="Times New Roman"/>
              </w:rPr>
              <w:t>0.765</w:t>
            </w:r>
          </w:p>
        </w:tc>
      </w:tr>
      <w:tr w:rsidR="005D76D9" w:rsidRPr="00BC64CD" w14:paraId="485EA6A8" w14:textId="77777777" w:rsidTr="00121F8C">
        <w:tc>
          <w:tcPr>
            <w:tcW w:w="2306" w:type="pct"/>
            <w:tcBorders>
              <w:bottom w:val="single" w:sz="4" w:space="0" w:color="auto"/>
            </w:tcBorders>
          </w:tcPr>
          <w:p w14:paraId="1487FF51" w14:textId="77777777" w:rsidR="005D76D9" w:rsidRPr="00BC64CD" w:rsidRDefault="005D76D9" w:rsidP="00121F8C">
            <w:pPr>
              <w:jc w:val="both"/>
              <w:rPr>
                <w:rFonts w:ascii="Book Antiqua" w:hAnsi="Book Antiqua" w:cs="Times New Roman"/>
                <w:bCs/>
              </w:rPr>
            </w:pPr>
            <w:r w:rsidRPr="00BC64CD">
              <w:rPr>
                <w:rFonts w:ascii="Book Antiqua" w:hAnsi="Book Antiqua" w:cs="Times New Roman"/>
                <w:bCs/>
              </w:rPr>
              <w:t xml:space="preserve">Communication Skills </w:t>
            </w:r>
          </w:p>
        </w:tc>
        <w:tc>
          <w:tcPr>
            <w:tcW w:w="1019" w:type="pct"/>
            <w:tcBorders>
              <w:bottom w:val="single" w:sz="4" w:space="0" w:color="auto"/>
            </w:tcBorders>
          </w:tcPr>
          <w:p w14:paraId="405A81D8" w14:textId="77777777" w:rsidR="005D76D9" w:rsidRPr="00BC64CD" w:rsidRDefault="005D76D9" w:rsidP="00121F8C">
            <w:pPr>
              <w:jc w:val="center"/>
              <w:rPr>
                <w:rFonts w:ascii="Book Antiqua" w:hAnsi="Book Antiqua" w:cs="Times New Roman"/>
              </w:rPr>
            </w:pPr>
            <w:r w:rsidRPr="00BC64CD">
              <w:rPr>
                <w:rFonts w:ascii="Book Antiqua" w:hAnsi="Book Antiqua" w:cs="Times New Roman"/>
              </w:rPr>
              <w:t>4</w:t>
            </w:r>
          </w:p>
        </w:tc>
        <w:tc>
          <w:tcPr>
            <w:tcW w:w="1676" w:type="pct"/>
            <w:tcBorders>
              <w:bottom w:val="single" w:sz="4" w:space="0" w:color="auto"/>
            </w:tcBorders>
          </w:tcPr>
          <w:p w14:paraId="6B3416E1" w14:textId="77777777" w:rsidR="005D76D9" w:rsidRPr="00BC64CD" w:rsidRDefault="005D76D9" w:rsidP="00121F8C">
            <w:pPr>
              <w:jc w:val="center"/>
              <w:rPr>
                <w:rFonts w:ascii="Book Antiqua" w:hAnsi="Book Antiqua" w:cs="Times New Roman"/>
              </w:rPr>
            </w:pPr>
            <w:r w:rsidRPr="00BC64CD">
              <w:rPr>
                <w:rFonts w:ascii="Book Antiqua" w:hAnsi="Book Antiqua" w:cs="Times New Roman"/>
              </w:rPr>
              <w:t>0.718</w:t>
            </w:r>
          </w:p>
        </w:tc>
      </w:tr>
      <w:bookmarkEnd w:id="6"/>
    </w:tbl>
    <w:p w14:paraId="722C4AAD" w14:textId="77777777" w:rsidR="002E6FF3" w:rsidRPr="00BC64CD" w:rsidRDefault="002E6FF3">
      <w:pPr>
        <w:ind w:left="7" w:right="62" w:firstLine="713"/>
        <w:jc w:val="both"/>
        <w:rPr>
          <w:sz w:val="22"/>
          <w:szCs w:val="22"/>
        </w:rPr>
      </w:pPr>
    </w:p>
    <w:p w14:paraId="2839D246" w14:textId="77777777" w:rsidR="00432618" w:rsidRDefault="00432618" w:rsidP="00432618">
      <w:pPr>
        <w:jc w:val="both"/>
        <w:rPr>
          <w:rFonts w:eastAsia="Calibri" w:cs="Times New Roman"/>
          <w:b/>
          <w:iCs/>
          <w:sz w:val="24"/>
          <w:szCs w:val="24"/>
          <w:lang w:val="en-US" w:eastAsia="en-US"/>
        </w:rPr>
      </w:pPr>
    </w:p>
    <w:p w14:paraId="4D4491FC" w14:textId="77777777" w:rsidR="00432618" w:rsidRPr="00066722" w:rsidRDefault="00432618" w:rsidP="00432618">
      <w:pPr>
        <w:jc w:val="both"/>
        <w:rPr>
          <w:rFonts w:eastAsia="Calibri" w:cs="Times New Roman"/>
          <w:b/>
          <w:iCs/>
          <w:sz w:val="24"/>
          <w:szCs w:val="24"/>
          <w:lang w:val="en-US" w:eastAsia="en-US"/>
        </w:rPr>
      </w:pPr>
      <w:r w:rsidRPr="00066722">
        <w:rPr>
          <w:rFonts w:eastAsia="Calibri" w:cs="Times New Roman"/>
          <w:b/>
          <w:iCs/>
          <w:sz w:val="24"/>
          <w:szCs w:val="24"/>
          <w:lang w:val="en-US" w:eastAsia="en-US"/>
        </w:rPr>
        <w:t>Data Collection Procedures</w:t>
      </w:r>
    </w:p>
    <w:p w14:paraId="5AA1401F" w14:textId="77777777" w:rsidR="00432618" w:rsidRPr="00A1689E" w:rsidRDefault="00432618" w:rsidP="00432618">
      <w:pPr>
        <w:jc w:val="both"/>
        <w:rPr>
          <w:rFonts w:eastAsia="Calibri" w:cs="Times New Roman"/>
          <w:b/>
          <w:i/>
          <w:iCs/>
          <w:sz w:val="24"/>
          <w:szCs w:val="24"/>
          <w:lang w:val="en-US" w:eastAsia="en-US"/>
        </w:rPr>
      </w:pPr>
    </w:p>
    <w:p w14:paraId="7725BB5A" w14:textId="6DB3CC1B" w:rsidR="00432618" w:rsidRPr="00BC64CD" w:rsidRDefault="0009604A" w:rsidP="00432618">
      <w:pPr>
        <w:jc w:val="both"/>
        <w:rPr>
          <w:rFonts w:eastAsia="Calibri" w:cs="Times New Roman"/>
          <w:sz w:val="22"/>
          <w:szCs w:val="22"/>
          <w:lang w:val="en-US" w:eastAsia="en-US"/>
        </w:rPr>
      </w:pPr>
      <w:r>
        <w:rPr>
          <w:rFonts w:eastAsia="Calibri" w:cs="Times New Roman"/>
          <w:sz w:val="22"/>
          <w:szCs w:val="22"/>
          <w:lang w:val="en-US" w:eastAsia="en-US"/>
        </w:rPr>
        <w:t>The r</w:t>
      </w:r>
      <w:r w:rsidR="00432618" w:rsidRPr="00BC64CD">
        <w:rPr>
          <w:rFonts w:eastAsia="Calibri" w:cs="Times New Roman"/>
          <w:sz w:val="22"/>
          <w:szCs w:val="22"/>
          <w:lang w:val="en-US" w:eastAsia="en-US"/>
        </w:rPr>
        <w:t xml:space="preserve">esearchers applied online or virtual data collection. The researchers requested and obtained permission from the respondents to complete the survey, as mentioned on the cover page of the online survey. The online survey was distributed on various social media platforms such as Facebook and WhatsApp, </w:t>
      </w:r>
      <w:proofErr w:type="gramStart"/>
      <w:r w:rsidR="00432618" w:rsidRPr="00BC64CD">
        <w:rPr>
          <w:rFonts w:eastAsia="Calibri" w:cs="Times New Roman"/>
          <w:sz w:val="22"/>
          <w:szCs w:val="22"/>
          <w:lang w:val="en-US" w:eastAsia="en-US"/>
        </w:rPr>
        <w:t>and also</w:t>
      </w:r>
      <w:proofErr w:type="gramEnd"/>
      <w:r w:rsidR="00432618" w:rsidRPr="00BC64CD">
        <w:rPr>
          <w:rFonts w:eastAsia="Calibri" w:cs="Times New Roman"/>
          <w:sz w:val="22"/>
          <w:szCs w:val="22"/>
          <w:lang w:val="en-US" w:eastAsia="en-US"/>
        </w:rPr>
        <w:t xml:space="preserve"> by mail. The researchers assured the respondents of the confidentiality and anonymity of the data collected. The data w</w:t>
      </w:r>
      <w:r w:rsidR="005C416D">
        <w:rPr>
          <w:rFonts w:eastAsia="Calibri" w:cs="Times New Roman"/>
          <w:sz w:val="22"/>
          <w:szCs w:val="22"/>
          <w:lang w:val="en-US" w:eastAsia="en-US"/>
        </w:rPr>
        <w:t>ere</w:t>
      </w:r>
      <w:r w:rsidR="00432618" w:rsidRPr="00BC64CD">
        <w:rPr>
          <w:rFonts w:eastAsia="Calibri" w:cs="Times New Roman"/>
          <w:sz w:val="22"/>
          <w:szCs w:val="22"/>
          <w:lang w:val="en-US" w:eastAsia="en-US"/>
        </w:rPr>
        <w:t xml:space="preserve"> collected from the period of March 2021 to April 2021, when Malaysia was under the movement control order and conditional movement control order.</w:t>
      </w:r>
    </w:p>
    <w:p w14:paraId="7D916094" w14:textId="77777777" w:rsidR="00BC64CD" w:rsidRPr="00BC64CD" w:rsidRDefault="00BC64CD" w:rsidP="00432618">
      <w:pPr>
        <w:jc w:val="both"/>
        <w:rPr>
          <w:rFonts w:eastAsia="Calibri" w:cs="Times New Roman"/>
          <w:b/>
          <w:sz w:val="22"/>
          <w:szCs w:val="22"/>
          <w:lang w:val="en-US" w:eastAsia="en-US"/>
        </w:rPr>
      </w:pPr>
    </w:p>
    <w:p w14:paraId="4D331BC1" w14:textId="77777777" w:rsidR="00432618" w:rsidRPr="00BC64CD" w:rsidRDefault="00432618" w:rsidP="00432618">
      <w:pPr>
        <w:jc w:val="both"/>
        <w:rPr>
          <w:rFonts w:eastAsia="Calibri" w:cs="Times New Roman"/>
          <w:b/>
          <w:iCs/>
          <w:sz w:val="22"/>
          <w:szCs w:val="22"/>
          <w:lang w:val="en-US" w:eastAsia="en-US"/>
        </w:rPr>
      </w:pPr>
      <w:r w:rsidRPr="00BC64CD">
        <w:rPr>
          <w:rFonts w:eastAsia="Calibri" w:cs="Times New Roman"/>
          <w:b/>
          <w:iCs/>
          <w:sz w:val="22"/>
          <w:szCs w:val="22"/>
          <w:lang w:val="en-US" w:eastAsia="en-US"/>
        </w:rPr>
        <w:t>Normality Testing</w:t>
      </w:r>
    </w:p>
    <w:p w14:paraId="3CBC9D0C" w14:textId="77777777" w:rsidR="00432618" w:rsidRPr="00BC64CD" w:rsidRDefault="00432618" w:rsidP="00432618">
      <w:pPr>
        <w:widowControl w:val="0"/>
        <w:shd w:val="clear" w:color="auto" w:fill="FFFFFF"/>
        <w:tabs>
          <w:tab w:val="left" w:pos="521"/>
        </w:tabs>
        <w:autoSpaceDE w:val="0"/>
        <w:autoSpaceDN w:val="0"/>
        <w:spacing w:before="79"/>
        <w:jc w:val="both"/>
        <w:outlineLvl w:val="0"/>
        <w:rPr>
          <w:rFonts w:eastAsia="Times New Roman" w:cs="Times New Roman"/>
          <w:bCs/>
          <w:sz w:val="22"/>
          <w:szCs w:val="22"/>
          <w:lang w:val="en-US" w:eastAsia="en-US"/>
        </w:rPr>
      </w:pPr>
      <w:r w:rsidRPr="00E03166">
        <w:rPr>
          <w:rFonts w:eastAsia="Times New Roman" w:cs="Times New Roman"/>
          <w:bCs/>
          <w:sz w:val="22"/>
          <w:szCs w:val="22"/>
          <w:lang w:val="en-US" w:eastAsia="en-US"/>
        </w:rPr>
        <w:t xml:space="preserve">To ensure a normal distribution of the data, skewness and kurtosis analyses were further carried out. Hair et al., (2018) mentioned that data must be normally distributed before multivariate analysis can be conducted. It can be said that the data are normally distributed when the values that represent the skewness and kurtosis of the variables are in a range of -2 to +2, with consideration of 5% sampling errors (Siddiqi, 2014). In this study, as referred to Table 2, the value for the dependent variable (DV), the student's academic achievement, is within the range </w:t>
      </w:r>
      <w:r w:rsidRPr="00BC64CD">
        <w:rPr>
          <w:rFonts w:eastAsia="Times New Roman" w:cs="Times New Roman"/>
          <w:bCs/>
          <w:sz w:val="22"/>
          <w:szCs w:val="22"/>
          <w:lang w:val="en-US" w:eastAsia="en-US"/>
        </w:rPr>
        <w:t xml:space="preserve">of -2 and +2, thus, showing that data are still normally distributed, and Pearson's product-moment correlation as well as multiple regression analysis can be further </w:t>
      </w:r>
      <w:proofErr w:type="spellStart"/>
      <w:r w:rsidRPr="00BC64CD">
        <w:rPr>
          <w:rFonts w:eastAsia="Times New Roman" w:cs="Times New Roman"/>
          <w:bCs/>
          <w:sz w:val="22"/>
          <w:szCs w:val="22"/>
          <w:lang w:val="en-US" w:eastAsia="en-US"/>
        </w:rPr>
        <w:t>analysed</w:t>
      </w:r>
      <w:proofErr w:type="spellEnd"/>
      <w:r w:rsidRPr="00BC64CD">
        <w:rPr>
          <w:rFonts w:eastAsia="Times New Roman" w:cs="Times New Roman"/>
          <w:bCs/>
          <w:sz w:val="22"/>
          <w:szCs w:val="22"/>
          <w:lang w:val="en-US" w:eastAsia="en-US"/>
        </w:rPr>
        <w:t>.</w:t>
      </w:r>
    </w:p>
    <w:p w14:paraId="2AE19859" w14:textId="77777777" w:rsidR="00432618" w:rsidRPr="00BC64CD" w:rsidRDefault="00432618" w:rsidP="00432618">
      <w:pPr>
        <w:jc w:val="both"/>
        <w:rPr>
          <w:rFonts w:eastAsia="Calibri" w:cs="Times New Roman"/>
          <w:sz w:val="22"/>
          <w:szCs w:val="22"/>
          <w:lang w:val="en-US" w:eastAsia="en-US"/>
        </w:rPr>
      </w:pPr>
    </w:p>
    <w:p w14:paraId="0029F93E" w14:textId="34A83686" w:rsidR="00733A02" w:rsidRDefault="00432618" w:rsidP="00BC64CD">
      <w:pPr>
        <w:rPr>
          <w:rFonts w:eastAsia="Calibri" w:cs="Times New Roman"/>
          <w:b/>
          <w:iCs/>
          <w:sz w:val="22"/>
          <w:szCs w:val="22"/>
          <w:lang w:eastAsia="en-US"/>
        </w:rPr>
      </w:pPr>
      <w:r w:rsidRPr="00BC64CD">
        <w:rPr>
          <w:rFonts w:eastAsia="Calibri" w:cs="Times New Roman"/>
          <w:b/>
          <w:iCs/>
          <w:sz w:val="22"/>
          <w:szCs w:val="22"/>
          <w:lang w:eastAsia="en-US"/>
        </w:rPr>
        <w:lastRenderedPageBreak/>
        <w:t>Table 2</w:t>
      </w:r>
    </w:p>
    <w:p w14:paraId="1C5383FC" w14:textId="77777777" w:rsidR="00733A02" w:rsidRDefault="00733A02" w:rsidP="00BC64CD">
      <w:pPr>
        <w:rPr>
          <w:rFonts w:eastAsia="Calibri" w:cs="Times New Roman"/>
          <w:b/>
          <w:iCs/>
          <w:sz w:val="22"/>
          <w:szCs w:val="22"/>
          <w:lang w:eastAsia="en-US"/>
        </w:rPr>
      </w:pPr>
    </w:p>
    <w:p w14:paraId="2B9E50A5" w14:textId="654B7EFC" w:rsidR="00432618" w:rsidRPr="00733A02" w:rsidRDefault="00432618" w:rsidP="00BC64CD">
      <w:pPr>
        <w:rPr>
          <w:rFonts w:eastAsia="Calibri" w:cs="Times New Roman"/>
          <w:b/>
          <w:i/>
          <w:sz w:val="22"/>
          <w:szCs w:val="22"/>
          <w:lang w:eastAsia="en-US"/>
        </w:rPr>
      </w:pPr>
      <w:r w:rsidRPr="00733A02">
        <w:rPr>
          <w:rFonts w:eastAsia="Calibri" w:cs="Times New Roman"/>
          <w:b/>
          <w:i/>
          <w:sz w:val="22"/>
          <w:szCs w:val="22"/>
          <w:lang w:eastAsia="en-US"/>
        </w:rPr>
        <w:t>Normality based on Skewness and Kurtosis Values</w:t>
      </w:r>
    </w:p>
    <w:p w14:paraId="73889A43" w14:textId="77777777" w:rsidR="00BC64CD" w:rsidRPr="00BC64CD" w:rsidRDefault="00BC64CD" w:rsidP="00BC64CD">
      <w:pPr>
        <w:rPr>
          <w:rFonts w:eastAsia="Calibri" w:cs="Times New Roman"/>
          <w:iCs/>
          <w:sz w:val="22"/>
          <w:szCs w:val="22"/>
          <w:lang w:eastAsia="en-US"/>
        </w:rPr>
      </w:pPr>
    </w:p>
    <w:tbl>
      <w:tblPr>
        <w:tblStyle w:val="TableGrid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552"/>
        <w:gridCol w:w="2352"/>
      </w:tblGrid>
      <w:tr w:rsidR="00432618" w:rsidRPr="00BC64CD" w14:paraId="2E430F02" w14:textId="77777777" w:rsidTr="00121F8C">
        <w:tc>
          <w:tcPr>
            <w:tcW w:w="4106" w:type="dxa"/>
            <w:tcBorders>
              <w:top w:val="single" w:sz="4" w:space="0" w:color="auto"/>
              <w:bottom w:val="single" w:sz="4" w:space="0" w:color="auto"/>
            </w:tcBorders>
          </w:tcPr>
          <w:p w14:paraId="5A92F1C0" w14:textId="77777777" w:rsidR="00432618" w:rsidRPr="00BC64CD" w:rsidRDefault="00432618" w:rsidP="00121F8C">
            <w:pPr>
              <w:spacing w:before="0" w:after="0"/>
              <w:rPr>
                <w:rFonts w:ascii="Book Antiqua" w:eastAsia="Calibri" w:hAnsi="Book Antiqua"/>
                <w:b/>
                <w:sz w:val="22"/>
                <w:szCs w:val="22"/>
                <w:lang w:eastAsia="en-US"/>
              </w:rPr>
            </w:pPr>
            <w:r w:rsidRPr="00BC64CD">
              <w:rPr>
                <w:rFonts w:ascii="Book Antiqua" w:eastAsia="Calibri" w:hAnsi="Book Antiqua"/>
                <w:b/>
                <w:sz w:val="22"/>
                <w:szCs w:val="22"/>
                <w:lang w:eastAsia="en-US"/>
              </w:rPr>
              <w:t>Variable</w:t>
            </w:r>
          </w:p>
        </w:tc>
        <w:tc>
          <w:tcPr>
            <w:tcW w:w="2552" w:type="dxa"/>
            <w:tcBorders>
              <w:top w:val="single" w:sz="4" w:space="0" w:color="auto"/>
              <w:bottom w:val="single" w:sz="4" w:space="0" w:color="auto"/>
            </w:tcBorders>
          </w:tcPr>
          <w:p w14:paraId="525144DD" w14:textId="77777777" w:rsidR="00432618" w:rsidRPr="00BC64CD" w:rsidRDefault="00432618" w:rsidP="00121F8C">
            <w:pPr>
              <w:spacing w:before="0" w:after="0"/>
              <w:rPr>
                <w:rFonts w:ascii="Book Antiqua" w:eastAsia="Calibri" w:hAnsi="Book Antiqua"/>
                <w:b/>
                <w:sz w:val="22"/>
                <w:szCs w:val="22"/>
                <w:lang w:eastAsia="en-US"/>
              </w:rPr>
            </w:pPr>
            <w:r w:rsidRPr="00BC64CD">
              <w:rPr>
                <w:rFonts w:ascii="Book Antiqua" w:eastAsia="Calibri" w:hAnsi="Book Antiqua"/>
                <w:b/>
                <w:sz w:val="22"/>
                <w:szCs w:val="22"/>
                <w:lang w:eastAsia="en-US"/>
              </w:rPr>
              <w:t xml:space="preserve">Skewness </w:t>
            </w:r>
          </w:p>
        </w:tc>
        <w:tc>
          <w:tcPr>
            <w:tcW w:w="2352" w:type="dxa"/>
            <w:tcBorders>
              <w:top w:val="single" w:sz="4" w:space="0" w:color="auto"/>
              <w:bottom w:val="single" w:sz="4" w:space="0" w:color="auto"/>
            </w:tcBorders>
          </w:tcPr>
          <w:p w14:paraId="12CBC4A1" w14:textId="77777777" w:rsidR="00432618" w:rsidRPr="00BC64CD" w:rsidRDefault="00432618" w:rsidP="00121F8C">
            <w:pPr>
              <w:spacing w:before="0" w:after="0"/>
              <w:rPr>
                <w:rFonts w:ascii="Book Antiqua" w:eastAsia="Calibri" w:hAnsi="Book Antiqua"/>
                <w:b/>
                <w:sz w:val="22"/>
                <w:szCs w:val="22"/>
                <w:lang w:eastAsia="en-US"/>
              </w:rPr>
            </w:pPr>
            <w:r w:rsidRPr="00BC64CD">
              <w:rPr>
                <w:rFonts w:ascii="Book Antiqua" w:eastAsia="Calibri" w:hAnsi="Book Antiqua"/>
                <w:b/>
                <w:sz w:val="22"/>
                <w:szCs w:val="22"/>
                <w:lang w:eastAsia="en-US"/>
              </w:rPr>
              <w:t xml:space="preserve">Kurtosis </w:t>
            </w:r>
          </w:p>
        </w:tc>
      </w:tr>
      <w:tr w:rsidR="00432618" w:rsidRPr="00BC64CD" w14:paraId="6EB14509" w14:textId="77777777" w:rsidTr="00121F8C">
        <w:tc>
          <w:tcPr>
            <w:tcW w:w="4106" w:type="dxa"/>
            <w:tcBorders>
              <w:top w:val="single" w:sz="4" w:space="0" w:color="auto"/>
            </w:tcBorders>
          </w:tcPr>
          <w:p w14:paraId="5DA3943F" w14:textId="77777777" w:rsidR="00432618" w:rsidRPr="00BC64CD" w:rsidRDefault="00432618" w:rsidP="00121F8C">
            <w:pPr>
              <w:spacing w:before="0" w:after="0"/>
              <w:rPr>
                <w:rFonts w:ascii="Book Antiqua" w:eastAsia="Calibri" w:hAnsi="Book Antiqua"/>
                <w:sz w:val="22"/>
                <w:szCs w:val="22"/>
                <w:lang w:eastAsia="en-US"/>
              </w:rPr>
            </w:pPr>
            <w:r w:rsidRPr="00BC64CD">
              <w:rPr>
                <w:rFonts w:ascii="Book Antiqua" w:eastAsia="Calibri" w:hAnsi="Book Antiqua"/>
                <w:sz w:val="22"/>
                <w:szCs w:val="22"/>
                <w:lang w:eastAsia="en-US"/>
              </w:rPr>
              <w:t xml:space="preserve"> Student's Academic Achievement</w:t>
            </w:r>
          </w:p>
        </w:tc>
        <w:tc>
          <w:tcPr>
            <w:tcW w:w="2552" w:type="dxa"/>
            <w:tcBorders>
              <w:top w:val="single" w:sz="4" w:space="0" w:color="auto"/>
            </w:tcBorders>
          </w:tcPr>
          <w:p w14:paraId="677B0A87" w14:textId="77777777" w:rsidR="00432618" w:rsidRPr="00BC64CD" w:rsidRDefault="00432618" w:rsidP="00121F8C">
            <w:pPr>
              <w:spacing w:before="0" w:after="0"/>
              <w:rPr>
                <w:rFonts w:ascii="Book Antiqua" w:eastAsia="Calibri" w:hAnsi="Book Antiqua"/>
                <w:sz w:val="22"/>
                <w:szCs w:val="22"/>
                <w:lang w:eastAsia="en-US"/>
              </w:rPr>
            </w:pPr>
            <w:r w:rsidRPr="00BC64CD">
              <w:rPr>
                <w:rFonts w:ascii="Book Antiqua" w:eastAsia="Calibri" w:hAnsi="Book Antiqua"/>
                <w:sz w:val="22"/>
                <w:szCs w:val="22"/>
                <w:lang w:eastAsia="en-US"/>
              </w:rPr>
              <w:t>-0.371</w:t>
            </w:r>
          </w:p>
        </w:tc>
        <w:tc>
          <w:tcPr>
            <w:tcW w:w="2352" w:type="dxa"/>
            <w:tcBorders>
              <w:top w:val="single" w:sz="4" w:space="0" w:color="auto"/>
            </w:tcBorders>
          </w:tcPr>
          <w:p w14:paraId="764FCE7B" w14:textId="77777777" w:rsidR="00432618" w:rsidRPr="00BC64CD" w:rsidRDefault="00432618" w:rsidP="00121F8C">
            <w:pPr>
              <w:spacing w:before="0" w:after="0"/>
              <w:rPr>
                <w:rFonts w:ascii="Book Antiqua" w:eastAsia="Calibri" w:hAnsi="Book Antiqua"/>
                <w:sz w:val="22"/>
                <w:szCs w:val="22"/>
                <w:lang w:eastAsia="en-US"/>
              </w:rPr>
            </w:pPr>
            <w:r w:rsidRPr="00BC64CD">
              <w:rPr>
                <w:rFonts w:ascii="Book Antiqua" w:eastAsia="Calibri" w:hAnsi="Book Antiqua"/>
                <w:sz w:val="22"/>
                <w:szCs w:val="22"/>
                <w:lang w:eastAsia="en-US"/>
              </w:rPr>
              <w:t>-0.860</w:t>
            </w:r>
          </w:p>
        </w:tc>
      </w:tr>
    </w:tbl>
    <w:p w14:paraId="21B249F5" w14:textId="77777777" w:rsidR="00432618" w:rsidRPr="00BC64CD" w:rsidRDefault="00432618" w:rsidP="00432618">
      <w:pPr>
        <w:jc w:val="both"/>
        <w:rPr>
          <w:rFonts w:eastAsia="Calibri" w:cs="Times New Roman"/>
          <w:sz w:val="22"/>
          <w:szCs w:val="22"/>
          <w:lang w:val="en-US" w:eastAsia="en-US"/>
        </w:rPr>
      </w:pPr>
    </w:p>
    <w:p w14:paraId="4FCBEDD5" w14:textId="77777777" w:rsidR="00432618" w:rsidRDefault="00432618" w:rsidP="00432618">
      <w:pPr>
        <w:jc w:val="center"/>
        <w:rPr>
          <w:rFonts w:eastAsia="Calibri" w:cs="Times New Roman"/>
          <w:sz w:val="18"/>
          <w:szCs w:val="18"/>
          <w:lang w:val="en-US" w:eastAsia="en-US"/>
        </w:rPr>
      </w:pPr>
    </w:p>
    <w:p w14:paraId="5D6FD633" w14:textId="77777777" w:rsidR="00BC64CD" w:rsidRDefault="00BC64CD" w:rsidP="00432618">
      <w:pPr>
        <w:jc w:val="center"/>
        <w:rPr>
          <w:rFonts w:eastAsia="Calibri" w:cs="Times New Roman"/>
          <w:sz w:val="18"/>
          <w:szCs w:val="18"/>
          <w:lang w:val="en-US" w:eastAsia="en-US"/>
        </w:rPr>
      </w:pPr>
    </w:p>
    <w:p w14:paraId="267949DB" w14:textId="52237FB2" w:rsidR="00BC64CD" w:rsidRPr="00BC64CD" w:rsidRDefault="00BC64CD" w:rsidP="00BC64CD">
      <w:pPr>
        <w:rPr>
          <w:rFonts w:eastAsia="Calibri" w:cs="Times New Roman"/>
          <w:b/>
          <w:sz w:val="22"/>
          <w:szCs w:val="22"/>
          <w:lang w:val="en-US" w:eastAsia="en-US"/>
        </w:rPr>
      </w:pPr>
      <w:r w:rsidRPr="00BC64CD">
        <w:rPr>
          <w:rFonts w:eastAsia="Calibri" w:cs="Times New Roman"/>
          <w:b/>
          <w:sz w:val="22"/>
          <w:szCs w:val="22"/>
          <w:lang w:val="en-US" w:eastAsia="en-US"/>
        </w:rPr>
        <w:t>Figure 2: Histogram of Student</w:t>
      </w:r>
      <w:r w:rsidR="00B6160E">
        <w:rPr>
          <w:rFonts w:eastAsia="Calibri" w:cs="Times New Roman"/>
          <w:b/>
          <w:sz w:val="22"/>
          <w:szCs w:val="22"/>
          <w:lang w:val="en-US" w:eastAsia="en-US"/>
        </w:rPr>
        <w:t>’</w:t>
      </w:r>
      <w:r w:rsidRPr="00BC64CD">
        <w:rPr>
          <w:rFonts w:eastAsia="Calibri" w:cs="Times New Roman"/>
          <w:b/>
          <w:sz w:val="22"/>
          <w:szCs w:val="22"/>
          <w:lang w:val="en-US" w:eastAsia="en-US"/>
        </w:rPr>
        <w:t>s Academic Achievement</w:t>
      </w:r>
    </w:p>
    <w:p w14:paraId="16131C8B" w14:textId="77777777" w:rsidR="00BC64CD" w:rsidRDefault="00BC64CD" w:rsidP="00BC64CD">
      <w:pPr>
        <w:rPr>
          <w:rFonts w:eastAsia="Calibri" w:cs="Times New Roman"/>
          <w:sz w:val="18"/>
          <w:szCs w:val="18"/>
          <w:lang w:val="en-US" w:eastAsia="en-US"/>
        </w:rPr>
      </w:pPr>
    </w:p>
    <w:p w14:paraId="763ACCFF" w14:textId="77777777" w:rsidR="00BC64CD" w:rsidRPr="00A1689E" w:rsidRDefault="00BC64CD" w:rsidP="00432618">
      <w:pPr>
        <w:jc w:val="center"/>
        <w:rPr>
          <w:rFonts w:eastAsia="Calibri" w:cs="Times New Roman"/>
          <w:sz w:val="18"/>
          <w:szCs w:val="18"/>
          <w:lang w:val="en-US" w:eastAsia="en-US"/>
        </w:rPr>
      </w:pPr>
    </w:p>
    <w:p w14:paraId="48D73DEF" w14:textId="77777777" w:rsidR="00432618" w:rsidRPr="00A1689E" w:rsidRDefault="00432618" w:rsidP="00432618">
      <w:pPr>
        <w:jc w:val="center"/>
        <w:rPr>
          <w:rFonts w:eastAsia="Calibri" w:cs="Times New Roman"/>
          <w:sz w:val="24"/>
          <w:szCs w:val="24"/>
          <w:lang w:val="en-US" w:eastAsia="en-US"/>
        </w:rPr>
      </w:pPr>
      <w:r w:rsidRPr="00A1689E">
        <w:rPr>
          <w:rFonts w:eastAsia="Calibri" w:cs="Times New Roman"/>
          <w:noProof/>
          <w:sz w:val="24"/>
          <w:szCs w:val="24"/>
          <w:lang w:val="en-US" w:eastAsia="en-US"/>
        </w:rPr>
        <w:drawing>
          <wp:inline distT="0" distB="0" distL="0" distR="0" wp14:anchorId="49F92209" wp14:editId="759B8FA7">
            <wp:extent cx="4076700" cy="3162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076700" cy="3162300"/>
                    </a:xfrm>
                    <a:prstGeom prst="rect">
                      <a:avLst/>
                    </a:prstGeom>
                    <a:noFill/>
                  </pic:spPr>
                </pic:pic>
              </a:graphicData>
            </a:graphic>
          </wp:inline>
        </w:drawing>
      </w:r>
    </w:p>
    <w:p w14:paraId="046FD7DD" w14:textId="77777777" w:rsidR="002E6FF3" w:rsidRDefault="002E6FF3">
      <w:pPr>
        <w:rPr>
          <w:sz w:val="24"/>
          <w:szCs w:val="24"/>
        </w:rPr>
      </w:pPr>
    </w:p>
    <w:p w14:paraId="51B8EB30" w14:textId="77777777" w:rsidR="002E6FF3" w:rsidRPr="001A55F8" w:rsidRDefault="005800E2" w:rsidP="00E938F2">
      <w:pPr>
        <w:pStyle w:val="Heading2"/>
        <w:keepNext/>
        <w:keepLines/>
        <w:rPr>
          <w:sz w:val="24"/>
          <w:szCs w:val="24"/>
        </w:rPr>
      </w:pPr>
      <w:r>
        <w:rPr>
          <w:sz w:val="24"/>
          <w:szCs w:val="24"/>
        </w:rPr>
        <w:t>Results</w:t>
      </w:r>
      <w:r w:rsidR="00B12C9F" w:rsidRPr="001A55F8">
        <w:rPr>
          <w:sz w:val="24"/>
          <w:szCs w:val="24"/>
        </w:rPr>
        <w:t xml:space="preserve"> and Discussion </w:t>
      </w:r>
    </w:p>
    <w:p w14:paraId="3E23693A" w14:textId="77777777" w:rsidR="002E6FF3" w:rsidRDefault="002E6FF3">
      <w:pPr>
        <w:ind w:left="5"/>
        <w:jc w:val="both"/>
        <w:rPr>
          <w:sz w:val="24"/>
          <w:szCs w:val="24"/>
        </w:rPr>
      </w:pPr>
    </w:p>
    <w:p w14:paraId="6F88B946" w14:textId="4DC65B6D" w:rsidR="005800E2" w:rsidRDefault="005800E2" w:rsidP="005800E2">
      <w:pPr>
        <w:jc w:val="both"/>
        <w:rPr>
          <w:rFonts w:eastAsia="Calibri" w:cs="Times New Roman"/>
          <w:sz w:val="22"/>
          <w:szCs w:val="22"/>
          <w:lang w:val="en-US" w:eastAsia="en-US"/>
        </w:rPr>
      </w:pPr>
      <w:r w:rsidRPr="005800E2">
        <w:rPr>
          <w:rFonts w:eastAsia="Calibri" w:cs="Times New Roman"/>
          <w:sz w:val="22"/>
          <w:szCs w:val="22"/>
          <w:lang w:val="en-US" w:eastAsia="en-US"/>
        </w:rPr>
        <w:t xml:space="preserve">Based on Table 3 below, more than half of the respondents were female (64.0%), and the remaining were male (36.0%). </w:t>
      </w:r>
      <w:proofErr w:type="gramStart"/>
      <w:r w:rsidRPr="005800E2">
        <w:rPr>
          <w:rFonts w:eastAsia="Calibri" w:cs="Times New Roman"/>
          <w:sz w:val="22"/>
          <w:szCs w:val="22"/>
          <w:lang w:val="en-US" w:eastAsia="en-US"/>
        </w:rPr>
        <w:t>The majority of</w:t>
      </w:r>
      <w:proofErr w:type="gramEnd"/>
      <w:r w:rsidRPr="005800E2">
        <w:rPr>
          <w:rFonts w:eastAsia="Calibri" w:cs="Times New Roman"/>
          <w:sz w:val="22"/>
          <w:szCs w:val="22"/>
          <w:lang w:val="en-US" w:eastAsia="en-US"/>
        </w:rPr>
        <w:t xml:space="preserve"> the respondents were Malaysians (86.0%), whereas 14.0% of the respondents were </w:t>
      </w:r>
      <w:r w:rsidR="002569AE" w:rsidRPr="005800E2">
        <w:rPr>
          <w:rFonts w:eastAsia="Calibri" w:cs="Times New Roman"/>
          <w:sz w:val="22"/>
          <w:szCs w:val="22"/>
          <w:lang w:val="en-US" w:eastAsia="en-US"/>
        </w:rPr>
        <w:t>non-Malaysians</w:t>
      </w:r>
      <w:r w:rsidRPr="005800E2">
        <w:rPr>
          <w:rFonts w:eastAsia="Calibri" w:cs="Times New Roman"/>
          <w:sz w:val="22"/>
          <w:szCs w:val="22"/>
          <w:lang w:val="en-US" w:eastAsia="en-US"/>
        </w:rPr>
        <w:t xml:space="preserve">. In terms of age group, nearly half of the respondents were in the age group of 21-25 years old (42.0%), followed by respondents aged between 26 and 30 years old (22.0%). The majority of the respondents </w:t>
      </w:r>
      <w:r w:rsidR="004E0DAB" w:rsidRPr="005800E2">
        <w:rPr>
          <w:rFonts w:eastAsia="Calibri" w:cs="Times New Roman"/>
          <w:sz w:val="22"/>
          <w:szCs w:val="22"/>
          <w:lang w:val="en-US" w:eastAsia="en-US"/>
        </w:rPr>
        <w:t>(84.0%)</w:t>
      </w:r>
      <w:r w:rsidR="004E0DAB">
        <w:rPr>
          <w:rFonts w:eastAsia="Calibri" w:cs="Times New Roman"/>
          <w:sz w:val="22"/>
          <w:szCs w:val="22"/>
          <w:lang w:val="en-US" w:eastAsia="en-US"/>
        </w:rPr>
        <w:t xml:space="preserve"> </w:t>
      </w:r>
      <w:r w:rsidRPr="005800E2">
        <w:rPr>
          <w:rFonts w:eastAsia="Calibri" w:cs="Times New Roman"/>
          <w:sz w:val="22"/>
          <w:szCs w:val="22"/>
          <w:lang w:val="en-US" w:eastAsia="en-US"/>
        </w:rPr>
        <w:t xml:space="preserve">held a </w:t>
      </w:r>
      <w:proofErr w:type="gramStart"/>
      <w:r w:rsidRPr="005800E2">
        <w:rPr>
          <w:rFonts w:eastAsia="Calibri" w:cs="Times New Roman"/>
          <w:sz w:val="22"/>
          <w:szCs w:val="22"/>
          <w:lang w:val="en-US" w:eastAsia="en-US"/>
        </w:rPr>
        <w:t>Bachelor's</w:t>
      </w:r>
      <w:proofErr w:type="gramEnd"/>
      <w:r w:rsidRPr="005800E2">
        <w:rPr>
          <w:rFonts w:eastAsia="Calibri" w:cs="Times New Roman"/>
          <w:sz w:val="22"/>
          <w:szCs w:val="22"/>
          <w:lang w:val="en-US" w:eastAsia="en-US"/>
        </w:rPr>
        <w:t xml:space="preserve"> degree, whereas 12.7% </w:t>
      </w:r>
      <w:r w:rsidR="00CF7191">
        <w:rPr>
          <w:rFonts w:eastAsia="Calibri" w:cs="Times New Roman"/>
          <w:sz w:val="22"/>
          <w:szCs w:val="22"/>
          <w:lang w:val="en-US" w:eastAsia="en-US"/>
        </w:rPr>
        <w:t xml:space="preserve">were in a foundation or diploma </w:t>
      </w:r>
      <w:proofErr w:type="spellStart"/>
      <w:r w:rsidR="00CF7191">
        <w:rPr>
          <w:rFonts w:eastAsia="Calibri" w:cs="Times New Roman"/>
          <w:sz w:val="22"/>
          <w:szCs w:val="22"/>
          <w:lang w:val="en-US" w:eastAsia="en-US"/>
        </w:rPr>
        <w:t>programme</w:t>
      </w:r>
      <w:proofErr w:type="spellEnd"/>
      <w:r w:rsidR="004E0DAB">
        <w:rPr>
          <w:rFonts w:eastAsia="Calibri" w:cs="Times New Roman"/>
          <w:sz w:val="22"/>
          <w:szCs w:val="22"/>
          <w:lang w:val="en-US" w:eastAsia="en-US"/>
        </w:rPr>
        <w:t>,</w:t>
      </w:r>
      <w:r w:rsidRPr="005800E2">
        <w:rPr>
          <w:rFonts w:eastAsia="Calibri" w:cs="Times New Roman"/>
          <w:sz w:val="22"/>
          <w:szCs w:val="22"/>
          <w:lang w:val="en-US" w:eastAsia="en-US"/>
        </w:rPr>
        <w:t xml:space="preserve"> </w:t>
      </w:r>
      <w:r w:rsidR="004E0DAB">
        <w:rPr>
          <w:rFonts w:eastAsia="Calibri" w:cs="Times New Roman"/>
          <w:sz w:val="22"/>
          <w:szCs w:val="22"/>
          <w:lang w:val="en-US" w:eastAsia="en-US"/>
        </w:rPr>
        <w:t>and</w:t>
      </w:r>
      <w:r w:rsidRPr="005800E2">
        <w:rPr>
          <w:rFonts w:eastAsia="Calibri" w:cs="Times New Roman"/>
          <w:sz w:val="22"/>
          <w:szCs w:val="22"/>
          <w:lang w:val="en-US" w:eastAsia="en-US"/>
        </w:rPr>
        <w:t xml:space="preserve"> 2.0% ha</w:t>
      </w:r>
      <w:r w:rsidR="004E0DAB">
        <w:rPr>
          <w:rFonts w:eastAsia="Calibri" w:cs="Times New Roman"/>
          <w:sz w:val="22"/>
          <w:szCs w:val="22"/>
          <w:lang w:val="en-US" w:eastAsia="en-US"/>
        </w:rPr>
        <w:t>d</w:t>
      </w:r>
      <w:r w:rsidRPr="005800E2">
        <w:rPr>
          <w:rFonts w:eastAsia="Calibri" w:cs="Times New Roman"/>
          <w:sz w:val="22"/>
          <w:szCs w:val="22"/>
          <w:lang w:val="en-US" w:eastAsia="en-US"/>
        </w:rPr>
        <w:t xml:space="preserve"> a postgraduate (Master's and PhD) degree, indicating that the respondents were educated and able to make wise judgements.</w:t>
      </w:r>
    </w:p>
    <w:p w14:paraId="6B389F26" w14:textId="77777777" w:rsidR="005800E2" w:rsidRDefault="005800E2" w:rsidP="005800E2">
      <w:pPr>
        <w:jc w:val="both"/>
        <w:rPr>
          <w:rFonts w:eastAsia="Calibri" w:cs="Times New Roman"/>
          <w:sz w:val="22"/>
          <w:szCs w:val="22"/>
          <w:lang w:val="en-US" w:eastAsia="en-US"/>
        </w:rPr>
      </w:pPr>
    </w:p>
    <w:p w14:paraId="763E6438" w14:textId="77777777" w:rsidR="005800E2" w:rsidRDefault="005800E2" w:rsidP="005800E2">
      <w:pPr>
        <w:jc w:val="both"/>
        <w:rPr>
          <w:rFonts w:eastAsia="Calibri" w:cs="Times New Roman"/>
          <w:sz w:val="22"/>
          <w:szCs w:val="22"/>
          <w:lang w:val="en-US" w:eastAsia="en-US"/>
        </w:rPr>
      </w:pPr>
    </w:p>
    <w:p w14:paraId="79A383CF" w14:textId="77777777" w:rsidR="0040734E" w:rsidRDefault="0040734E" w:rsidP="00733A02">
      <w:pPr>
        <w:jc w:val="both"/>
        <w:rPr>
          <w:rFonts w:eastAsia="Calibri" w:cs="Times New Roman"/>
          <w:b/>
          <w:sz w:val="22"/>
          <w:szCs w:val="22"/>
          <w:lang w:val="en-US" w:eastAsia="en-US"/>
        </w:rPr>
      </w:pPr>
    </w:p>
    <w:p w14:paraId="76E8A4A5" w14:textId="77777777" w:rsidR="0040734E" w:rsidRDefault="0040734E" w:rsidP="00733A02">
      <w:pPr>
        <w:jc w:val="both"/>
        <w:rPr>
          <w:rFonts w:eastAsia="Calibri" w:cs="Times New Roman"/>
          <w:b/>
          <w:sz w:val="22"/>
          <w:szCs w:val="22"/>
          <w:lang w:val="en-US" w:eastAsia="en-US"/>
        </w:rPr>
      </w:pPr>
    </w:p>
    <w:p w14:paraId="09F1E0D9" w14:textId="77777777" w:rsidR="0040734E" w:rsidRDefault="0040734E" w:rsidP="00733A02">
      <w:pPr>
        <w:jc w:val="both"/>
        <w:rPr>
          <w:rFonts w:eastAsia="Calibri" w:cs="Times New Roman"/>
          <w:b/>
          <w:sz w:val="22"/>
          <w:szCs w:val="22"/>
          <w:lang w:val="en-US" w:eastAsia="en-US"/>
        </w:rPr>
      </w:pPr>
    </w:p>
    <w:p w14:paraId="2FFF98D1" w14:textId="77777777" w:rsidR="0040734E" w:rsidRDefault="0040734E" w:rsidP="00733A02">
      <w:pPr>
        <w:jc w:val="both"/>
        <w:rPr>
          <w:rFonts w:eastAsia="Calibri" w:cs="Times New Roman"/>
          <w:b/>
          <w:sz w:val="22"/>
          <w:szCs w:val="22"/>
          <w:lang w:val="en-US" w:eastAsia="en-US"/>
        </w:rPr>
      </w:pPr>
    </w:p>
    <w:p w14:paraId="4F6AB6D2" w14:textId="77777777" w:rsidR="0040734E" w:rsidRDefault="0040734E" w:rsidP="00733A02">
      <w:pPr>
        <w:jc w:val="both"/>
        <w:rPr>
          <w:rFonts w:eastAsia="Calibri" w:cs="Times New Roman"/>
          <w:b/>
          <w:sz w:val="22"/>
          <w:szCs w:val="22"/>
          <w:lang w:val="en-US" w:eastAsia="en-US"/>
        </w:rPr>
      </w:pPr>
    </w:p>
    <w:p w14:paraId="7B6774B1" w14:textId="77777777" w:rsidR="0040734E" w:rsidRDefault="0040734E" w:rsidP="00733A02">
      <w:pPr>
        <w:jc w:val="both"/>
        <w:rPr>
          <w:rFonts w:eastAsia="Calibri" w:cs="Times New Roman"/>
          <w:b/>
          <w:sz w:val="22"/>
          <w:szCs w:val="22"/>
          <w:lang w:val="en-US" w:eastAsia="en-US"/>
        </w:rPr>
      </w:pPr>
    </w:p>
    <w:p w14:paraId="265DB2B3" w14:textId="77777777" w:rsidR="0040734E" w:rsidRDefault="0040734E" w:rsidP="00733A02">
      <w:pPr>
        <w:jc w:val="both"/>
        <w:rPr>
          <w:rFonts w:eastAsia="Calibri" w:cs="Times New Roman"/>
          <w:b/>
          <w:sz w:val="22"/>
          <w:szCs w:val="22"/>
          <w:lang w:val="en-US" w:eastAsia="en-US"/>
        </w:rPr>
      </w:pPr>
    </w:p>
    <w:p w14:paraId="0D972B2F" w14:textId="77777777" w:rsidR="00EA7CE5" w:rsidRDefault="00EA7CE5" w:rsidP="00733A02">
      <w:pPr>
        <w:jc w:val="both"/>
        <w:rPr>
          <w:rFonts w:eastAsia="Calibri" w:cs="Times New Roman"/>
          <w:b/>
          <w:sz w:val="22"/>
          <w:szCs w:val="22"/>
          <w:lang w:val="en-US" w:eastAsia="en-US"/>
        </w:rPr>
      </w:pPr>
    </w:p>
    <w:p w14:paraId="281BDE37" w14:textId="7B6052AF" w:rsidR="00733A02" w:rsidRDefault="005800E2" w:rsidP="00733A02">
      <w:pPr>
        <w:jc w:val="both"/>
        <w:rPr>
          <w:rFonts w:eastAsia="Calibri" w:cs="Times New Roman"/>
          <w:b/>
          <w:sz w:val="22"/>
          <w:szCs w:val="22"/>
          <w:lang w:val="en-US" w:eastAsia="en-US"/>
        </w:rPr>
      </w:pPr>
      <w:r w:rsidRPr="005800E2">
        <w:rPr>
          <w:rFonts w:eastAsia="Calibri" w:cs="Times New Roman"/>
          <w:b/>
          <w:sz w:val="22"/>
          <w:szCs w:val="22"/>
          <w:lang w:val="en-US" w:eastAsia="en-US"/>
        </w:rPr>
        <w:lastRenderedPageBreak/>
        <w:t>Table 3:</w:t>
      </w:r>
    </w:p>
    <w:p w14:paraId="44A579DF" w14:textId="77777777" w:rsidR="00733A02" w:rsidRDefault="005800E2" w:rsidP="00733A02">
      <w:pPr>
        <w:jc w:val="both"/>
        <w:rPr>
          <w:rFonts w:eastAsia="Calibri" w:cs="Times New Roman"/>
          <w:b/>
          <w:sz w:val="22"/>
          <w:szCs w:val="22"/>
          <w:lang w:val="en-US" w:eastAsia="en-US"/>
        </w:rPr>
      </w:pPr>
      <w:r w:rsidRPr="005800E2">
        <w:rPr>
          <w:rFonts w:eastAsia="Calibri" w:cs="Times New Roman"/>
          <w:b/>
          <w:sz w:val="22"/>
          <w:szCs w:val="22"/>
          <w:lang w:val="en-US" w:eastAsia="en-US"/>
        </w:rPr>
        <w:t xml:space="preserve"> </w:t>
      </w:r>
    </w:p>
    <w:p w14:paraId="6CEA5C62" w14:textId="5028B49B" w:rsidR="005800E2" w:rsidRPr="00733A02" w:rsidRDefault="005800E2" w:rsidP="00733A02">
      <w:pPr>
        <w:jc w:val="both"/>
        <w:rPr>
          <w:rFonts w:eastAsia="Calibri" w:cs="Times New Roman"/>
          <w:i/>
          <w:iCs/>
          <w:sz w:val="22"/>
          <w:szCs w:val="22"/>
          <w:lang w:val="en-US" w:eastAsia="en-US"/>
        </w:rPr>
      </w:pPr>
      <w:r w:rsidRPr="00733A02">
        <w:rPr>
          <w:rFonts w:eastAsia="Calibri" w:cs="Times New Roman"/>
          <w:b/>
          <w:i/>
          <w:iCs/>
          <w:sz w:val="22"/>
          <w:szCs w:val="22"/>
          <w:lang w:val="en-US" w:eastAsia="en-US"/>
        </w:rPr>
        <w:t>Profile of the Respondents (n=150)</w:t>
      </w:r>
    </w:p>
    <w:p w14:paraId="75E70D1D" w14:textId="77777777" w:rsidR="005800E2" w:rsidRPr="005800E2" w:rsidRDefault="005800E2" w:rsidP="005800E2">
      <w:pPr>
        <w:rPr>
          <w:rFonts w:eastAsia="Calibri" w:cs="Times New Roman"/>
          <w:sz w:val="22"/>
          <w:szCs w:val="22"/>
          <w:lang w:val="en-US" w:eastAsia="en-US"/>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7"/>
        <w:gridCol w:w="2206"/>
        <w:gridCol w:w="2086"/>
        <w:gridCol w:w="2081"/>
      </w:tblGrid>
      <w:tr w:rsidR="005800E2" w:rsidRPr="005800E2" w14:paraId="6D5FB9A5" w14:textId="77777777" w:rsidTr="00121F8C">
        <w:trPr>
          <w:trHeight w:val="294"/>
        </w:trPr>
        <w:tc>
          <w:tcPr>
            <w:tcW w:w="4859" w:type="dxa"/>
            <w:gridSpan w:val="2"/>
            <w:tcBorders>
              <w:top w:val="single" w:sz="4" w:space="0" w:color="auto"/>
              <w:bottom w:val="single" w:sz="4" w:space="0" w:color="auto"/>
            </w:tcBorders>
            <w:noWrap/>
            <w:hideMark/>
          </w:tcPr>
          <w:p w14:paraId="3BEF18EE" w14:textId="3CE1DCBE" w:rsidR="005800E2" w:rsidRPr="005800E2" w:rsidRDefault="005800E2" w:rsidP="00121F8C">
            <w:pPr>
              <w:tabs>
                <w:tab w:val="left" w:pos="3375"/>
              </w:tabs>
              <w:jc w:val="both"/>
              <w:rPr>
                <w:rFonts w:ascii="Book Antiqua" w:hAnsi="Book Antiqua" w:cs="Times New Roman"/>
                <w:b/>
              </w:rPr>
            </w:pPr>
            <w:r w:rsidRPr="005800E2">
              <w:rPr>
                <w:rFonts w:ascii="Book Antiqua" w:hAnsi="Book Antiqua" w:cs="Times New Roman"/>
                <w:b/>
              </w:rPr>
              <w:t>Variable(s)                                Category</w:t>
            </w:r>
          </w:p>
        </w:tc>
        <w:tc>
          <w:tcPr>
            <w:tcW w:w="2086" w:type="dxa"/>
            <w:tcBorders>
              <w:top w:val="single" w:sz="4" w:space="0" w:color="auto"/>
              <w:bottom w:val="single" w:sz="4" w:space="0" w:color="auto"/>
            </w:tcBorders>
            <w:noWrap/>
            <w:hideMark/>
          </w:tcPr>
          <w:p w14:paraId="5E9C44FD" w14:textId="77777777" w:rsidR="005800E2" w:rsidRPr="005800E2" w:rsidRDefault="005800E2" w:rsidP="00121F8C">
            <w:pPr>
              <w:jc w:val="center"/>
              <w:rPr>
                <w:rFonts w:ascii="Book Antiqua" w:hAnsi="Book Antiqua" w:cs="Times New Roman"/>
                <w:b/>
              </w:rPr>
            </w:pPr>
            <w:r w:rsidRPr="005800E2">
              <w:rPr>
                <w:rFonts w:ascii="Book Antiqua" w:hAnsi="Book Antiqua" w:cs="Times New Roman"/>
                <w:b/>
              </w:rPr>
              <w:t>Frequency</w:t>
            </w:r>
          </w:p>
        </w:tc>
        <w:tc>
          <w:tcPr>
            <w:tcW w:w="2081" w:type="dxa"/>
            <w:tcBorders>
              <w:top w:val="single" w:sz="4" w:space="0" w:color="auto"/>
              <w:bottom w:val="single" w:sz="4" w:space="0" w:color="auto"/>
            </w:tcBorders>
            <w:noWrap/>
            <w:hideMark/>
          </w:tcPr>
          <w:p w14:paraId="2C0F98A5" w14:textId="77777777" w:rsidR="005800E2" w:rsidRPr="005800E2" w:rsidRDefault="005800E2" w:rsidP="00121F8C">
            <w:pPr>
              <w:jc w:val="center"/>
              <w:rPr>
                <w:rFonts w:ascii="Book Antiqua" w:hAnsi="Book Antiqua" w:cs="Times New Roman"/>
                <w:b/>
              </w:rPr>
            </w:pPr>
            <w:r w:rsidRPr="005800E2">
              <w:rPr>
                <w:rFonts w:ascii="Book Antiqua" w:hAnsi="Book Antiqua" w:cs="Times New Roman"/>
                <w:b/>
              </w:rPr>
              <w:t>%</w:t>
            </w:r>
          </w:p>
        </w:tc>
      </w:tr>
      <w:tr w:rsidR="005800E2" w:rsidRPr="005800E2" w14:paraId="51F73DCD" w14:textId="77777777" w:rsidTr="00121F8C">
        <w:trPr>
          <w:trHeight w:val="294"/>
        </w:trPr>
        <w:tc>
          <w:tcPr>
            <w:tcW w:w="2947" w:type="dxa"/>
            <w:tcBorders>
              <w:top w:val="single" w:sz="4" w:space="0" w:color="auto"/>
            </w:tcBorders>
            <w:noWrap/>
            <w:hideMark/>
          </w:tcPr>
          <w:p w14:paraId="0C61E8A1" w14:textId="77777777" w:rsidR="005800E2" w:rsidRPr="005800E2" w:rsidRDefault="005800E2" w:rsidP="00121F8C">
            <w:pPr>
              <w:jc w:val="both"/>
              <w:rPr>
                <w:rFonts w:ascii="Book Antiqua" w:hAnsi="Book Antiqua" w:cs="Times New Roman"/>
                <w:b/>
              </w:rPr>
            </w:pPr>
            <w:r w:rsidRPr="005800E2">
              <w:rPr>
                <w:rFonts w:ascii="Book Antiqua" w:hAnsi="Book Antiqua" w:cs="Times New Roman"/>
                <w:b/>
              </w:rPr>
              <w:t>Gender</w:t>
            </w:r>
          </w:p>
        </w:tc>
        <w:tc>
          <w:tcPr>
            <w:tcW w:w="1912" w:type="dxa"/>
            <w:tcBorders>
              <w:top w:val="single" w:sz="4" w:space="0" w:color="auto"/>
            </w:tcBorders>
            <w:noWrap/>
            <w:hideMark/>
          </w:tcPr>
          <w:p w14:paraId="23261B5E" w14:textId="77777777" w:rsidR="005800E2" w:rsidRPr="005800E2" w:rsidRDefault="005800E2" w:rsidP="00121F8C">
            <w:pPr>
              <w:jc w:val="both"/>
              <w:rPr>
                <w:rFonts w:ascii="Book Antiqua" w:hAnsi="Book Antiqua" w:cs="Times New Roman"/>
              </w:rPr>
            </w:pPr>
            <w:r w:rsidRPr="005800E2">
              <w:rPr>
                <w:rFonts w:ascii="Book Antiqua" w:hAnsi="Book Antiqua" w:cs="Times New Roman"/>
              </w:rPr>
              <w:t>Male</w:t>
            </w:r>
          </w:p>
        </w:tc>
        <w:tc>
          <w:tcPr>
            <w:tcW w:w="2086" w:type="dxa"/>
            <w:tcBorders>
              <w:top w:val="single" w:sz="4" w:space="0" w:color="auto"/>
            </w:tcBorders>
            <w:noWrap/>
            <w:hideMark/>
          </w:tcPr>
          <w:p w14:paraId="07F4A571" w14:textId="77777777" w:rsidR="005800E2" w:rsidRPr="005800E2" w:rsidRDefault="005800E2" w:rsidP="00121F8C">
            <w:pPr>
              <w:jc w:val="center"/>
              <w:rPr>
                <w:rFonts w:ascii="Book Antiqua" w:hAnsi="Book Antiqua" w:cs="Times New Roman"/>
              </w:rPr>
            </w:pPr>
            <w:r w:rsidRPr="005800E2">
              <w:rPr>
                <w:rFonts w:ascii="Book Antiqua" w:hAnsi="Book Antiqua" w:cs="Times New Roman"/>
              </w:rPr>
              <w:t>54</w:t>
            </w:r>
          </w:p>
        </w:tc>
        <w:tc>
          <w:tcPr>
            <w:tcW w:w="2081" w:type="dxa"/>
            <w:tcBorders>
              <w:top w:val="single" w:sz="4" w:space="0" w:color="auto"/>
            </w:tcBorders>
            <w:noWrap/>
            <w:hideMark/>
          </w:tcPr>
          <w:p w14:paraId="4F7B8DAE" w14:textId="77777777" w:rsidR="005800E2" w:rsidRPr="005800E2" w:rsidRDefault="005800E2" w:rsidP="00121F8C">
            <w:pPr>
              <w:jc w:val="center"/>
              <w:rPr>
                <w:rFonts w:ascii="Book Antiqua" w:hAnsi="Book Antiqua" w:cs="Times New Roman"/>
              </w:rPr>
            </w:pPr>
            <w:r w:rsidRPr="005800E2">
              <w:rPr>
                <w:rFonts w:ascii="Book Antiqua" w:hAnsi="Book Antiqua" w:cs="Times New Roman"/>
              </w:rPr>
              <w:t>36.0</w:t>
            </w:r>
          </w:p>
        </w:tc>
      </w:tr>
      <w:tr w:rsidR="005800E2" w:rsidRPr="005800E2" w14:paraId="0F929463" w14:textId="77777777" w:rsidTr="00121F8C">
        <w:trPr>
          <w:trHeight w:val="294"/>
        </w:trPr>
        <w:tc>
          <w:tcPr>
            <w:tcW w:w="2947" w:type="dxa"/>
            <w:noWrap/>
            <w:hideMark/>
          </w:tcPr>
          <w:p w14:paraId="150AC967" w14:textId="77777777" w:rsidR="005800E2" w:rsidRPr="005800E2" w:rsidRDefault="005800E2" w:rsidP="00121F8C">
            <w:pPr>
              <w:jc w:val="both"/>
              <w:rPr>
                <w:rFonts w:ascii="Book Antiqua" w:hAnsi="Book Antiqua" w:cs="Times New Roman"/>
                <w:b/>
              </w:rPr>
            </w:pPr>
          </w:p>
        </w:tc>
        <w:tc>
          <w:tcPr>
            <w:tcW w:w="1912" w:type="dxa"/>
            <w:noWrap/>
            <w:hideMark/>
          </w:tcPr>
          <w:p w14:paraId="59DD256B" w14:textId="77777777" w:rsidR="005800E2" w:rsidRPr="005800E2" w:rsidRDefault="005800E2" w:rsidP="00121F8C">
            <w:pPr>
              <w:jc w:val="both"/>
              <w:rPr>
                <w:rFonts w:ascii="Book Antiqua" w:hAnsi="Book Antiqua" w:cs="Times New Roman"/>
              </w:rPr>
            </w:pPr>
            <w:r w:rsidRPr="005800E2">
              <w:rPr>
                <w:rFonts w:ascii="Book Antiqua" w:hAnsi="Book Antiqua" w:cs="Times New Roman"/>
              </w:rPr>
              <w:t>Female</w:t>
            </w:r>
          </w:p>
        </w:tc>
        <w:tc>
          <w:tcPr>
            <w:tcW w:w="2086" w:type="dxa"/>
            <w:noWrap/>
            <w:hideMark/>
          </w:tcPr>
          <w:p w14:paraId="13F17222" w14:textId="77777777" w:rsidR="005800E2" w:rsidRPr="005800E2" w:rsidRDefault="005800E2" w:rsidP="00121F8C">
            <w:pPr>
              <w:jc w:val="center"/>
              <w:rPr>
                <w:rFonts w:ascii="Book Antiqua" w:hAnsi="Book Antiqua" w:cs="Times New Roman"/>
              </w:rPr>
            </w:pPr>
            <w:r w:rsidRPr="005800E2">
              <w:rPr>
                <w:rFonts w:ascii="Book Antiqua" w:hAnsi="Book Antiqua" w:cs="Times New Roman"/>
              </w:rPr>
              <w:t>96</w:t>
            </w:r>
          </w:p>
        </w:tc>
        <w:tc>
          <w:tcPr>
            <w:tcW w:w="2081" w:type="dxa"/>
            <w:noWrap/>
            <w:hideMark/>
          </w:tcPr>
          <w:p w14:paraId="30B44A49" w14:textId="77777777" w:rsidR="005800E2" w:rsidRPr="005800E2" w:rsidRDefault="005800E2" w:rsidP="00121F8C">
            <w:pPr>
              <w:jc w:val="center"/>
              <w:rPr>
                <w:rFonts w:ascii="Book Antiqua" w:hAnsi="Book Antiqua" w:cs="Times New Roman"/>
              </w:rPr>
            </w:pPr>
            <w:r w:rsidRPr="005800E2">
              <w:rPr>
                <w:rFonts w:ascii="Book Antiqua" w:hAnsi="Book Antiqua" w:cs="Times New Roman"/>
              </w:rPr>
              <w:t>64.0</w:t>
            </w:r>
          </w:p>
        </w:tc>
      </w:tr>
      <w:tr w:rsidR="005800E2" w:rsidRPr="005800E2" w14:paraId="016D7432" w14:textId="77777777" w:rsidTr="00121F8C">
        <w:trPr>
          <w:trHeight w:val="294"/>
        </w:trPr>
        <w:tc>
          <w:tcPr>
            <w:tcW w:w="2947" w:type="dxa"/>
            <w:noWrap/>
            <w:hideMark/>
          </w:tcPr>
          <w:p w14:paraId="0553407B" w14:textId="77777777" w:rsidR="005800E2" w:rsidRPr="005800E2" w:rsidRDefault="005800E2" w:rsidP="00121F8C">
            <w:pPr>
              <w:jc w:val="both"/>
              <w:rPr>
                <w:rFonts w:ascii="Book Antiqua" w:hAnsi="Book Antiqua" w:cs="Times New Roman"/>
                <w:b/>
              </w:rPr>
            </w:pPr>
          </w:p>
        </w:tc>
        <w:tc>
          <w:tcPr>
            <w:tcW w:w="1912" w:type="dxa"/>
            <w:noWrap/>
            <w:hideMark/>
          </w:tcPr>
          <w:p w14:paraId="65DD7018" w14:textId="77777777" w:rsidR="005800E2" w:rsidRPr="005800E2" w:rsidRDefault="005800E2" w:rsidP="00121F8C">
            <w:pPr>
              <w:jc w:val="both"/>
              <w:rPr>
                <w:rFonts w:ascii="Book Antiqua" w:hAnsi="Book Antiqua" w:cs="Times New Roman"/>
              </w:rPr>
            </w:pPr>
          </w:p>
        </w:tc>
        <w:tc>
          <w:tcPr>
            <w:tcW w:w="2086" w:type="dxa"/>
            <w:noWrap/>
            <w:hideMark/>
          </w:tcPr>
          <w:p w14:paraId="7B223882" w14:textId="77777777" w:rsidR="005800E2" w:rsidRPr="005800E2" w:rsidRDefault="005800E2" w:rsidP="00121F8C">
            <w:pPr>
              <w:jc w:val="center"/>
              <w:rPr>
                <w:rFonts w:ascii="Book Antiqua" w:hAnsi="Book Antiqua" w:cs="Times New Roman"/>
              </w:rPr>
            </w:pPr>
          </w:p>
        </w:tc>
        <w:tc>
          <w:tcPr>
            <w:tcW w:w="2081" w:type="dxa"/>
            <w:noWrap/>
            <w:hideMark/>
          </w:tcPr>
          <w:p w14:paraId="6ADED3BA" w14:textId="77777777" w:rsidR="005800E2" w:rsidRPr="005800E2" w:rsidRDefault="005800E2" w:rsidP="00121F8C">
            <w:pPr>
              <w:jc w:val="center"/>
              <w:rPr>
                <w:rFonts w:ascii="Book Antiqua" w:hAnsi="Book Antiqua" w:cs="Times New Roman"/>
              </w:rPr>
            </w:pPr>
          </w:p>
        </w:tc>
      </w:tr>
      <w:tr w:rsidR="005800E2" w:rsidRPr="005800E2" w14:paraId="4AF47227" w14:textId="77777777" w:rsidTr="00121F8C">
        <w:trPr>
          <w:trHeight w:val="294"/>
        </w:trPr>
        <w:tc>
          <w:tcPr>
            <w:tcW w:w="2947" w:type="dxa"/>
            <w:noWrap/>
            <w:hideMark/>
          </w:tcPr>
          <w:p w14:paraId="5F0F4BBF" w14:textId="77777777" w:rsidR="005800E2" w:rsidRPr="005800E2" w:rsidRDefault="005800E2" w:rsidP="00121F8C">
            <w:pPr>
              <w:jc w:val="both"/>
              <w:rPr>
                <w:rFonts w:ascii="Book Antiqua" w:hAnsi="Book Antiqua" w:cs="Times New Roman"/>
                <w:b/>
              </w:rPr>
            </w:pPr>
            <w:r w:rsidRPr="005800E2">
              <w:rPr>
                <w:rFonts w:ascii="Book Antiqua" w:hAnsi="Book Antiqua" w:cs="Times New Roman"/>
                <w:b/>
              </w:rPr>
              <w:t>Age Groups</w:t>
            </w:r>
          </w:p>
        </w:tc>
        <w:tc>
          <w:tcPr>
            <w:tcW w:w="1912" w:type="dxa"/>
            <w:noWrap/>
            <w:hideMark/>
          </w:tcPr>
          <w:p w14:paraId="68D9D752" w14:textId="77777777" w:rsidR="005800E2" w:rsidRPr="005800E2" w:rsidRDefault="005800E2" w:rsidP="00121F8C">
            <w:pPr>
              <w:jc w:val="both"/>
              <w:rPr>
                <w:rFonts w:ascii="Book Antiqua" w:hAnsi="Book Antiqua" w:cs="Times New Roman"/>
              </w:rPr>
            </w:pPr>
            <w:r w:rsidRPr="005800E2">
              <w:rPr>
                <w:rFonts w:ascii="Book Antiqua" w:hAnsi="Book Antiqua" w:cs="Times New Roman"/>
              </w:rPr>
              <w:t>16-20</w:t>
            </w:r>
          </w:p>
        </w:tc>
        <w:tc>
          <w:tcPr>
            <w:tcW w:w="2086" w:type="dxa"/>
            <w:noWrap/>
            <w:hideMark/>
          </w:tcPr>
          <w:p w14:paraId="0826508A" w14:textId="77777777" w:rsidR="005800E2" w:rsidRPr="005800E2" w:rsidRDefault="005800E2" w:rsidP="00121F8C">
            <w:pPr>
              <w:jc w:val="center"/>
              <w:rPr>
                <w:rFonts w:ascii="Book Antiqua" w:hAnsi="Book Antiqua" w:cs="Times New Roman"/>
              </w:rPr>
            </w:pPr>
            <w:r w:rsidRPr="005800E2">
              <w:rPr>
                <w:rFonts w:ascii="Book Antiqua" w:hAnsi="Book Antiqua" w:cs="Times New Roman"/>
              </w:rPr>
              <w:t>28</w:t>
            </w:r>
          </w:p>
        </w:tc>
        <w:tc>
          <w:tcPr>
            <w:tcW w:w="2081" w:type="dxa"/>
            <w:noWrap/>
            <w:hideMark/>
          </w:tcPr>
          <w:p w14:paraId="40EC7940" w14:textId="77777777" w:rsidR="005800E2" w:rsidRPr="005800E2" w:rsidRDefault="005800E2" w:rsidP="00121F8C">
            <w:pPr>
              <w:jc w:val="center"/>
              <w:rPr>
                <w:rFonts w:ascii="Book Antiqua" w:hAnsi="Book Antiqua" w:cs="Times New Roman"/>
              </w:rPr>
            </w:pPr>
            <w:r w:rsidRPr="005800E2">
              <w:rPr>
                <w:rFonts w:ascii="Book Antiqua" w:hAnsi="Book Antiqua" w:cs="Times New Roman"/>
              </w:rPr>
              <w:t>18.7</w:t>
            </w:r>
          </w:p>
        </w:tc>
      </w:tr>
      <w:tr w:rsidR="005800E2" w:rsidRPr="005800E2" w14:paraId="7F89703B" w14:textId="77777777" w:rsidTr="00121F8C">
        <w:trPr>
          <w:trHeight w:val="294"/>
        </w:trPr>
        <w:tc>
          <w:tcPr>
            <w:tcW w:w="2947" w:type="dxa"/>
            <w:noWrap/>
            <w:hideMark/>
          </w:tcPr>
          <w:p w14:paraId="1ECC1D35" w14:textId="77777777" w:rsidR="005800E2" w:rsidRPr="005800E2" w:rsidRDefault="005800E2" w:rsidP="00121F8C">
            <w:pPr>
              <w:jc w:val="both"/>
              <w:rPr>
                <w:rFonts w:ascii="Book Antiqua" w:hAnsi="Book Antiqua" w:cs="Times New Roman"/>
                <w:b/>
              </w:rPr>
            </w:pPr>
          </w:p>
        </w:tc>
        <w:tc>
          <w:tcPr>
            <w:tcW w:w="1912" w:type="dxa"/>
            <w:noWrap/>
            <w:hideMark/>
          </w:tcPr>
          <w:p w14:paraId="17894855" w14:textId="77777777" w:rsidR="005800E2" w:rsidRPr="005800E2" w:rsidRDefault="005800E2" w:rsidP="00121F8C">
            <w:pPr>
              <w:jc w:val="both"/>
              <w:rPr>
                <w:rFonts w:ascii="Book Antiqua" w:hAnsi="Book Antiqua" w:cs="Times New Roman"/>
              </w:rPr>
            </w:pPr>
            <w:r w:rsidRPr="005800E2">
              <w:rPr>
                <w:rFonts w:ascii="Book Antiqua" w:hAnsi="Book Antiqua" w:cs="Times New Roman"/>
              </w:rPr>
              <w:t>21-25</w:t>
            </w:r>
          </w:p>
        </w:tc>
        <w:tc>
          <w:tcPr>
            <w:tcW w:w="2086" w:type="dxa"/>
            <w:noWrap/>
            <w:hideMark/>
          </w:tcPr>
          <w:p w14:paraId="08A8A2B3" w14:textId="77777777" w:rsidR="005800E2" w:rsidRPr="005800E2" w:rsidRDefault="005800E2" w:rsidP="00121F8C">
            <w:pPr>
              <w:jc w:val="center"/>
              <w:rPr>
                <w:rFonts w:ascii="Book Antiqua" w:hAnsi="Book Antiqua" w:cs="Times New Roman"/>
              </w:rPr>
            </w:pPr>
            <w:r w:rsidRPr="005800E2">
              <w:rPr>
                <w:rFonts w:ascii="Book Antiqua" w:hAnsi="Book Antiqua" w:cs="Times New Roman"/>
              </w:rPr>
              <w:t>63</w:t>
            </w:r>
          </w:p>
        </w:tc>
        <w:tc>
          <w:tcPr>
            <w:tcW w:w="2081" w:type="dxa"/>
            <w:noWrap/>
            <w:hideMark/>
          </w:tcPr>
          <w:p w14:paraId="48765AE2" w14:textId="77777777" w:rsidR="005800E2" w:rsidRPr="005800E2" w:rsidRDefault="005800E2" w:rsidP="00121F8C">
            <w:pPr>
              <w:jc w:val="center"/>
              <w:rPr>
                <w:rFonts w:ascii="Book Antiqua" w:hAnsi="Book Antiqua" w:cs="Times New Roman"/>
              </w:rPr>
            </w:pPr>
            <w:r w:rsidRPr="005800E2">
              <w:rPr>
                <w:rFonts w:ascii="Book Antiqua" w:hAnsi="Book Antiqua" w:cs="Times New Roman"/>
              </w:rPr>
              <w:t>42.0</w:t>
            </w:r>
          </w:p>
        </w:tc>
      </w:tr>
      <w:tr w:rsidR="005800E2" w:rsidRPr="005800E2" w14:paraId="545499AA" w14:textId="77777777" w:rsidTr="00121F8C">
        <w:trPr>
          <w:trHeight w:val="294"/>
        </w:trPr>
        <w:tc>
          <w:tcPr>
            <w:tcW w:w="2947" w:type="dxa"/>
            <w:noWrap/>
            <w:hideMark/>
          </w:tcPr>
          <w:p w14:paraId="56A3895C" w14:textId="77777777" w:rsidR="005800E2" w:rsidRPr="005800E2" w:rsidRDefault="005800E2" w:rsidP="00121F8C">
            <w:pPr>
              <w:jc w:val="both"/>
              <w:rPr>
                <w:rFonts w:ascii="Book Antiqua" w:hAnsi="Book Antiqua" w:cs="Times New Roman"/>
                <w:b/>
              </w:rPr>
            </w:pPr>
          </w:p>
        </w:tc>
        <w:tc>
          <w:tcPr>
            <w:tcW w:w="1912" w:type="dxa"/>
            <w:noWrap/>
            <w:hideMark/>
          </w:tcPr>
          <w:p w14:paraId="5AD96710" w14:textId="77777777" w:rsidR="005800E2" w:rsidRPr="005800E2" w:rsidRDefault="005800E2" w:rsidP="00121F8C">
            <w:pPr>
              <w:jc w:val="both"/>
              <w:rPr>
                <w:rFonts w:ascii="Book Antiqua" w:hAnsi="Book Antiqua" w:cs="Times New Roman"/>
              </w:rPr>
            </w:pPr>
            <w:r w:rsidRPr="005800E2">
              <w:rPr>
                <w:rFonts w:ascii="Book Antiqua" w:hAnsi="Book Antiqua" w:cs="Times New Roman"/>
              </w:rPr>
              <w:t>26-30</w:t>
            </w:r>
          </w:p>
        </w:tc>
        <w:tc>
          <w:tcPr>
            <w:tcW w:w="2086" w:type="dxa"/>
            <w:noWrap/>
            <w:hideMark/>
          </w:tcPr>
          <w:p w14:paraId="6153A614" w14:textId="77777777" w:rsidR="005800E2" w:rsidRPr="005800E2" w:rsidRDefault="005800E2" w:rsidP="00121F8C">
            <w:pPr>
              <w:jc w:val="center"/>
              <w:rPr>
                <w:rFonts w:ascii="Book Antiqua" w:hAnsi="Book Antiqua" w:cs="Times New Roman"/>
              </w:rPr>
            </w:pPr>
            <w:r w:rsidRPr="005800E2">
              <w:rPr>
                <w:rFonts w:ascii="Book Antiqua" w:hAnsi="Book Antiqua" w:cs="Times New Roman"/>
              </w:rPr>
              <w:t>33</w:t>
            </w:r>
          </w:p>
        </w:tc>
        <w:tc>
          <w:tcPr>
            <w:tcW w:w="2081" w:type="dxa"/>
            <w:noWrap/>
            <w:hideMark/>
          </w:tcPr>
          <w:p w14:paraId="6117423A" w14:textId="77777777" w:rsidR="005800E2" w:rsidRPr="005800E2" w:rsidRDefault="005800E2" w:rsidP="00121F8C">
            <w:pPr>
              <w:jc w:val="center"/>
              <w:rPr>
                <w:rFonts w:ascii="Book Antiqua" w:hAnsi="Book Antiqua" w:cs="Times New Roman"/>
              </w:rPr>
            </w:pPr>
            <w:r w:rsidRPr="005800E2">
              <w:rPr>
                <w:rFonts w:ascii="Book Antiqua" w:hAnsi="Book Antiqua" w:cs="Times New Roman"/>
              </w:rPr>
              <w:t>22.0</w:t>
            </w:r>
          </w:p>
        </w:tc>
      </w:tr>
      <w:tr w:rsidR="005800E2" w:rsidRPr="005800E2" w14:paraId="573D61AA" w14:textId="77777777" w:rsidTr="00121F8C">
        <w:trPr>
          <w:trHeight w:val="294"/>
        </w:trPr>
        <w:tc>
          <w:tcPr>
            <w:tcW w:w="2947" w:type="dxa"/>
            <w:noWrap/>
          </w:tcPr>
          <w:p w14:paraId="4C97EC7E" w14:textId="77777777" w:rsidR="005800E2" w:rsidRPr="005800E2" w:rsidRDefault="005800E2" w:rsidP="00121F8C">
            <w:pPr>
              <w:jc w:val="both"/>
              <w:rPr>
                <w:rFonts w:ascii="Book Antiqua" w:hAnsi="Book Antiqua" w:cs="Times New Roman"/>
                <w:b/>
              </w:rPr>
            </w:pPr>
          </w:p>
        </w:tc>
        <w:tc>
          <w:tcPr>
            <w:tcW w:w="1912" w:type="dxa"/>
            <w:noWrap/>
          </w:tcPr>
          <w:p w14:paraId="7B588087" w14:textId="77777777" w:rsidR="005800E2" w:rsidRPr="005800E2" w:rsidRDefault="005800E2" w:rsidP="00121F8C">
            <w:pPr>
              <w:jc w:val="both"/>
              <w:rPr>
                <w:rFonts w:ascii="Book Antiqua" w:hAnsi="Book Antiqua" w:cs="Times New Roman"/>
              </w:rPr>
            </w:pPr>
            <w:r w:rsidRPr="005800E2">
              <w:rPr>
                <w:rFonts w:ascii="Book Antiqua" w:hAnsi="Book Antiqua" w:cs="Times New Roman"/>
              </w:rPr>
              <w:t>&gt;30</w:t>
            </w:r>
          </w:p>
        </w:tc>
        <w:tc>
          <w:tcPr>
            <w:tcW w:w="2086" w:type="dxa"/>
            <w:noWrap/>
          </w:tcPr>
          <w:p w14:paraId="0D47A452" w14:textId="77777777" w:rsidR="005800E2" w:rsidRPr="005800E2" w:rsidRDefault="005800E2" w:rsidP="00121F8C">
            <w:pPr>
              <w:jc w:val="center"/>
              <w:rPr>
                <w:rFonts w:ascii="Book Antiqua" w:hAnsi="Book Antiqua" w:cs="Times New Roman"/>
              </w:rPr>
            </w:pPr>
            <w:r w:rsidRPr="005800E2">
              <w:rPr>
                <w:rFonts w:ascii="Book Antiqua" w:hAnsi="Book Antiqua" w:cs="Times New Roman"/>
              </w:rPr>
              <w:t>26</w:t>
            </w:r>
          </w:p>
        </w:tc>
        <w:tc>
          <w:tcPr>
            <w:tcW w:w="2081" w:type="dxa"/>
            <w:noWrap/>
          </w:tcPr>
          <w:p w14:paraId="10779936" w14:textId="77777777" w:rsidR="005800E2" w:rsidRPr="005800E2" w:rsidRDefault="005800E2" w:rsidP="00121F8C">
            <w:pPr>
              <w:jc w:val="center"/>
              <w:rPr>
                <w:rFonts w:ascii="Book Antiqua" w:hAnsi="Book Antiqua" w:cs="Times New Roman"/>
              </w:rPr>
            </w:pPr>
            <w:r w:rsidRPr="005800E2">
              <w:rPr>
                <w:rFonts w:ascii="Book Antiqua" w:hAnsi="Book Antiqua" w:cs="Times New Roman"/>
              </w:rPr>
              <w:t>17.3</w:t>
            </w:r>
          </w:p>
        </w:tc>
      </w:tr>
      <w:tr w:rsidR="005800E2" w:rsidRPr="005800E2" w14:paraId="0C730843" w14:textId="77777777" w:rsidTr="00121F8C">
        <w:trPr>
          <w:trHeight w:val="294"/>
        </w:trPr>
        <w:tc>
          <w:tcPr>
            <w:tcW w:w="2947" w:type="dxa"/>
            <w:noWrap/>
            <w:hideMark/>
          </w:tcPr>
          <w:p w14:paraId="68D8A7AC" w14:textId="77777777" w:rsidR="005800E2" w:rsidRPr="005800E2" w:rsidRDefault="005800E2" w:rsidP="00121F8C">
            <w:pPr>
              <w:jc w:val="both"/>
              <w:rPr>
                <w:rFonts w:ascii="Book Antiqua" w:hAnsi="Book Antiqua" w:cs="Times New Roman"/>
                <w:b/>
              </w:rPr>
            </w:pPr>
          </w:p>
        </w:tc>
        <w:tc>
          <w:tcPr>
            <w:tcW w:w="1912" w:type="dxa"/>
            <w:noWrap/>
            <w:hideMark/>
          </w:tcPr>
          <w:p w14:paraId="5AA5676C" w14:textId="77777777" w:rsidR="005800E2" w:rsidRPr="005800E2" w:rsidRDefault="005800E2" w:rsidP="00121F8C">
            <w:pPr>
              <w:jc w:val="both"/>
              <w:rPr>
                <w:rFonts w:ascii="Book Antiqua" w:hAnsi="Book Antiqua" w:cs="Times New Roman"/>
              </w:rPr>
            </w:pPr>
          </w:p>
        </w:tc>
        <w:tc>
          <w:tcPr>
            <w:tcW w:w="2086" w:type="dxa"/>
            <w:noWrap/>
            <w:hideMark/>
          </w:tcPr>
          <w:p w14:paraId="167D7054" w14:textId="77777777" w:rsidR="005800E2" w:rsidRPr="005800E2" w:rsidRDefault="005800E2" w:rsidP="00121F8C">
            <w:pPr>
              <w:jc w:val="center"/>
              <w:rPr>
                <w:rFonts w:ascii="Book Antiqua" w:hAnsi="Book Antiqua" w:cs="Times New Roman"/>
              </w:rPr>
            </w:pPr>
          </w:p>
        </w:tc>
        <w:tc>
          <w:tcPr>
            <w:tcW w:w="2081" w:type="dxa"/>
            <w:noWrap/>
            <w:hideMark/>
          </w:tcPr>
          <w:p w14:paraId="654B150A" w14:textId="77777777" w:rsidR="005800E2" w:rsidRPr="005800E2" w:rsidRDefault="005800E2" w:rsidP="00121F8C">
            <w:pPr>
              <w:jc w:val="center"/>
              <w:rPr>
                <w:rFonts w:ascii="Book Antiqua" w:hAnsi="Book Antiqua" w:cs="Times New Roman"/>
              </w:rPr>
            </w:pPr>
          </w:p>
        </w:tc>
      </w:tr>
      <w:tr w:rsidR="005800E2" w:rsidRPr="005800E2" w14:paraId="547CC9CF" w14:textId="77777777" w:rsidTr="00121F8C">
        <w:trPr>
          <w:trHeight w:val="294"/>
        </w:trPr>
        <w:tc>
          <w:tcPr>
            <w:tcW w:w="2947" w:type="dxa"/>
            <w:noWrap/>
          </w:tcPr>
          <w:p w14:paraId="3410ADD5" w14:textId="77777777" w:rsidR="005800E2" w:rsidRPr="005800E2" w:rsidRDefault="005800E2" w:rsidP="00121F8C">
            <w:pPr>
              <w:jc w:val="both"/>
              <w:rPr>
                <w:rFonts w:ascii="Book Antiqua" w:hAnsi="Book Antiqua" w:cs="Times New Roman"/>
                <w:b/>
              </w:rPr>
            </w:pPr>
            <w:r w:rsidRPr="005800E2">
              <w:rPr>
                <w:rFonts w:ascii="Book Antiqua" w:hAnsi="Book Antiqua" w:cs="Times New Roman"/>
                <w:b/>
              </w:rPr>
              <w:t xml:space="preserve">Nationality </w:t>
            </w:r>
          </w:p>
        </w:tc>
        <w:tc>
          <w:tcPr>
            <w:tcW w:w="1912" w:type="dxa"/>
            <w:noWrap/>
          </w:tcPr>
          <w:p w14:paraId="7EE9A6C2" w14:textId="77777777" w:rsidR="005800E2" w:rsidRPr="005800E2" w:rsidRDefault="005800E2" w:rsidP="00121F8C">
            <w:pPr>
              <w:jc w:val="both"/>
              <w:rPr>
                <w:rFonts w:ascii="Book Antiqua" w:hAnsi="Book Antiqua" w:cs="Times New Roman"/>
              </w:rPr>
            </w:pPr>
            <w:r w:rsidRPr="005800E2">
              <w:rPr>
                <w:rFonts w:ascii="Book Antiqua" w:hAnsi="Book Antiqua" w:cs="Times New Roman"/>
              </w:rPr>
              <w:t>Malaysian</w:t>
            </w:r>
          </w:p>
        </w:tc>
        <w:tc>
          <w:tcPr>
            <w:tcW w:w="2086" w:type="dxa"/>
            <w:noWrap/>
          </w:tcPr>
          <w:p w14:paraId="64AF4D45" w14:textId="77777777" w:rsidR="005800E2" w:rsidRPr="005800E2" w:rsidRDefault="005800E2" w:rsidP="00121F8C">
            <w:pPr>
              <w:jc w:val="center"/>
              <w:rPr>
                <w:rFonts w:ascii="Book Antiqua" w:hAnsi="Book Antiqua" w:cs="Times New Roman"/>
              </w:rPr>
            </w:pPr>
            <w:r w:rsidRPr="005800E2">
              <w:rPr>
                <w:rFonts w:ascii="Book Antiqua" w:hAnsi="Book Antiqua" w:cs="Times New Roman"/>
              </w:rPr>
              <w:t>129</w:t>
            </w:r>
          </w:p>
        </w:tc>
        <w:tc>
          <w:tcPr>
            <w:tcW w:w="2081" w:type="dxa"/>
            <w:noWrap/>
          </w:tcPr>
          <w:p w14:paraId="34344661" w14:textId="77777777" w:rsidR="005800E2" w:rsidRPr="005800E2" w:rsidRDefault="005800E2" w:rsidP="00121F8C">
            <w:pPr>
              <w:jc w:val="center"/>
              <w:rPr>
                <w:rFonts w:ascii="Book Antiqua" w:hAnsi="Book Antiqua" w:cs="Times New Roman"/>
              </w:rPr>
            </w:pPr>
            <w:r w:rsidRPr="005800E2">
              <w:rPr>
                <w:rFonts w:ascii="Book Antiqua" w:hAnsi="Book Antiqua" w:cs="Times New Roman"/>
              </w:rPr>
              <w:t>86.0</w:t>
            </w:r>
          </w:p>
        </w:tc>
      </w:tr>
      <w:tr w:rsidR="005800E2" w:rsidRPr="005800E2" w14:paraId="7F4FBA76" w14:textId="77777777" w:rsidTr="00121F8C">
        <w:trPr>
          <w:trHeight w:val="294"/>
        </w:trPr>
        <w:tc>
          <w:tcPr>
            <w:tcW w:w="2947" w:type="dxa"/>
            <w:noWrap/>
          </w:tcPr>
          <w:p w14:paraId="5256EA7B" w14:textId="77777777" w:rsidR="005800E2" w:rsidRPr="005800E2" w:rsidRDefault="005800E2" w:rsidP="00121F8C">
            <w:pPr>
              <w:jc w:val="both"/>
              <w:rPr>
                <w:rFonts w:ascii="Book Antiqua" w:hAnsi="Book Antiqua" w:cs="Times New Roman"/>
                <w:b/>
              </w:rPr>
            </w:pPr>
          </w:p>
        </w:tc>
        <w:tc>
          <w:tcPr>
            <w:tcW w:w="1912" w:type="dxa"/>
            <w:noWrap/>
          </w:tcPr>
          <w:p w14:paraId="6B6E5A2E" w14:textId="3BC3EA2E" w:rsidR="005800E2" w:rsidRPr="005800E2" w:rsidRDefault="00D33E4C" w:rsidP="00121F8C">
            <w:pPr>
              <w:jc w:val="both"/>
              <w:rPr>
                <w:rFonts w:ascii="Book Antiqua" w:hAnsi="Book Antiqua" w:cs="Times New Roman"/>
              </w:rPr>
            </w:pPr>
            <w:r w:rsidRPr="005800E2">
              <w:rPr>
                <w:rFonts w:ascii="Book Antiqua" w:hAnsi="Book Antiqua" w:cs="Times New Roman"/>
              </w:rPr>
              <w:t>Non-Malaysian</w:t>
            </w:r>
          </w:p>
        </w:tc>
        <w:tc>
          <w:tcPr>
            <w:tcW w:w="2086" w:type="dxa"/>
            <w:noWrap/>
          </w:tcPr>
          <w:p w14:paraId="03868D54" w14:textId="77777777" w:rsidR="005800E2" w:rsidRPr="005800E2" w:rsidRDefault="005800E2" w:rsidP="00121F8C">
            <w:pPr>
              <w:jc w:val="center"/>
              <w:rPr>
                <w:rFonts w:ascii="Book Antiqua" w:hAnsi="Book Antiqua" w:cs="Times New Roman"/>
              </w:rPr>
            </w:pPr>
            <w:r w:rsidRPr="005800E2">
              <w:rPr>
                <w:rFonts w:ascii="Book Antiqua" w:hAnsi="Book Antiqua" w:cs="Times New Roman"/>
              </w:rPr>
              <w:t>21</w:t>
            </w:r>
          </w:p>
        </w:tc>
        <w:tc>
          <w:tcPr>
            <w:tcW w:w="2081" w:type="dxa"/>
            <w:noWrap/>
          </w:tcPr>
          <w:p w14:paraId="5BE8714F" w14:textId="77777777" w:rsidR="005800E2" w:rsidRPr="005800E2" w:rsidRDefault="005800E2" w:rsidP="00121F8C">
            <w:pPr>
              <w:jc w:val="center"/>
              <w:rPr>
                <w:rFonts w:ascii="Book Antiqua" w:hAnsi="Book Antiqua" w:cs="Times New Roman"/>
              </w:rPr>
            </w:pPr>
            <w:r w:rsidRPr="005800E2">
              <w:rPr>
                <w:rFonts w:ascii="Book Antiqua" w:hAnsi="Book Antiqua" w:cs="Times New Roman"/>
              </w:rPr>
              <w:t>14.0</w:t>
            </w:r>
          </w:p>
        </w:tc>
      </w:tr>
      <w:tr w:rsidR="005800E2" w:rsidRPr="005800E2" w14:paraId="12175ECE" w14:textId="77777777" w:rsidTr="00121F8C">
        <w:trPr>
          <w:trHeight w:val="294"/>
        </w:trPr>
        <w:tc>
          <w:tcPr>
            <w:tcW w:w="2947" w:type="dxa"/>
            <w:noWrap/>
          </w:tcPr>
          <w:p w14:paraId="30B14E1C" w14:textId="77777777" w:rsidR="005800E2" w:rsidRPr="005800E2" w:rsidRDefault="005800E2" w:rsidP="00121F8C">
            <w:pPr>
              <w:jc w:val="both"/>
              <w:rPr>
                <w:rFonts w:ascii="Book Antiqua" w:hAnsi="Book Antiqua" w:cs="Times New Roman"/>
                <w:b/>
              </w:rPr>
            </w:pPr>
          </w:p>
        </w:tc>
        <w:tc>
          <w:tcPr>
            <w:tcW w:w="1912" w:type="dxa"/>
            <w:noWrap/>
          </w:tcPr>
          <w:p w14:paraId="1D0E4AC9" w14:textId="77777777" w:rsidR="005800E2" w:rsidRPr="005800E2" w:rsidRDefault="005800E2" w:rsidP="00121F8C">
            <w:pPr>
              <w:jc w:val="both"/>
              <w:rPr>
                <w:rFonts w:ascii="Book Antiqua" w:hAnsi="Book Antiqua" w:cs="Times New Roman"/>
              </w:rPr>
            </w:pPr>
          </w:p>
        </w:tc>
        <w:tc>
          <w:tcPr>
            <w:tcW w:w="2086" w:type="dxa"/>
            <w:noWrap/>
          </w:tcPr>
          <w:p w14:paraId="4857C6DA" w14:textId="77777777" w:rsidR="005800E2" w:rsidRPr="005800E2" w:rsidRDefault="005800E2" w:rsidP="00121F8C">
            <w:pPr>
              <w:jc w:val="center"/>
              <w:rPr>
                <w:rFonts w:ascii="Book Antiqua" w:hAnsi="Book Antiqua" w:cs="Times New Roman"/>
              </w:rPr>
            </w:pPr>
          </w:p>
        </w:tc>
        <w:tc>
          <w:tcPr>
            <w:tcW w:w="2081" w:type="dxa"/>
            <w:noWrap/>
          </w:tcPr>
          <w:p w14:paraId="6A747E1F" w14:textId="77777777" w:rsidR="005800E2" w:rsidRPr="005800E2" w:rsidRDefault="005800E2" w:rsidP="00121F8C">
            <w:pPr>
              <w:jc w:val="center"/>
              <w:rPr>
                <w:rFonts w:ascii="Book Antiqua" w:hAnsi="Book Antiqua" w:cs="Times New Roman"/>
              </w:rPr>
            </w:pPr>
          </w:p>
        </w:tc>
      </w:tr>
      <w:tr w:rsidR="005800E2" w:rsidRPr="005800E2" w14:paraId="4655AB22" w14:textId="77777777" w:rsidTr="00121F8C">
        <w:trPr>
          <w:trHeight w:val="294"/>
        </w:trPr>
        <w:tc>
          <w:tcPr>
            <w:tcW w:w="2947" w:type="dxa"/>
            <w:noWrap/>
          </w:tcPr>
          <w:p w14:paraId="259CBBC3" w14:textId="77777777" w:rsidR="005800E2" w:rsidRPr="005800E2" w:rsidRDefault="005800E2" w:rsidP="00121F8C">
            <w:pPr>
              <w:jc w:val="both"/>
              <w:rPr>
                <w:rFonts w:ascii="Book Antiqua" w:hAnsi="Book Antiqua" w:cs="Times New Roman"/>
                <w:b/>
              </w:rPr>
            </w:pPr>
            <w:r w:rsidRPr="005800E2">
              <w:rPr>
                <w:rFonts w:ascii="Book Antiqua" w:hAnsi="Book Antiqua" w:cs="Times New Roman"/>
                <w:b/>
              </w:rPr>
              <w:t>Education</w:t>
            </w:r>
          </w:p>
        </w:tc>
        <w:tc>
          <w:tcPr>
            <w:tcW w:w="1912" w:type="dxa"/>
            <w:noWrap/>
          </w:tcPr>
          <w:p w14:paraId="08DBE0CA" w14:textId="77777777" w:rsidR="005800E2" w:rsidRPr="005800E2" w:rsidRDefault="005800E2" w:rsidP="00121F8C">
            <w:pPr>
              <w:jc w:val="both"/>
              <w:rPr>
                <w:rFonts w:ascii="Book Antiqua" w:hAnsi="Book Antiqua" w:cs="Times New Roman"/>
              </w:rPr>
            </w:pPr>
            <w:r w:rsidRPr="005800E2">
              <w:rPr>
                <w:rFonts w:ascii="Book Antiqua" w:hAnsi="Book Antiqua" w:cs="Times New Roman"/>
              </w:rPr>
              <w:t>SPM</w:t>
            </w:r>
          </w:p>
        </w:tc>
        <w:tc>
          <w:tcPr>
            <w:tcW w:w="2086" w:type="dxa"/>
            <w:noWrap/>
          </w:tcPr>
          <w:p w14:paraId="764B5AA7" w14:textId="77777777" w:rsidR="005800E2" w:rsidRPr="005800E2" w:rsidRDefault="005800E2" w:rsidP="00121F8C">
            <w:pPr>
              <w:jc w:val="center"/>
              <w:rPr>
                <w:rFonts w:ascii="Book Antiqua" w:hAnsi="Book Antiqua" w:cs="Times New Roman"/>
              </w:rPr>
            </w:pPr>
            <w:r w:rsidRPr="005800E2">
              <w:rPr>
                <w:rFonts w:ascii="Book Antiqua" w:hAnsi="Book Antiqua" w:cs="Times New Roman"/>
              </w:rPr>
              <w:t>2</w:t>
            </w:r>
          </w:p>
        </w:tc>
        <w:tc>
          <w:tcPr>
            <w:tcW w:w="2081" w:type="dxa"/>
            <w:noWrap/>
          </w:tcPr>
          <w:p w14:paraId="43E1BE7D" w14:textId="77777777" w:rsidR="005800E2" w:rsidRPr="005800E2" w:rsidRDefault="005800E2" w:rsidP="00121F8C">
            <w:pPr>
              <w:jc w:val="center"/>
              <w:rPr>
                <w:rFonts w:ascii="Book Antiqua" w:hAnsi="Book Antiqua" w:cs="Times New Roman"/>
              </w:rPr>
            </w:pPr>
            <w:r w:rsidRPr="005800E2">
              <w:rPr>
                <w:rFonts w:ascii="Book Antiqua" w:hAnsi="Book Antiqua" w:cs="Times New Roman"/>
              </w:rPr>
              <w:t>1.3</w:t>
            </w:r>
          </w:p>
        </w:tc>
      </w:tr>
      <w:tr w:rsidR="005800E2" w:rsidRPr="005800E2" w14:paraId="12CF176C" w14:textId="77777777" w:rsidTr="00121F8C">
        <w:trPr>
          <w:trHeight w:val="294"/>
        </w:trPr>
        <w:tc>
          <w:tcPr>
            <w:tcW w:w="2947" w:type="dxa"/>
            <w:noWrap/>
          </w:tcPr>
          <w:p w14:paraId="5F931C81" w14:textId="77777777" w:rsidR="005800E2" w:rsidRPr="005800E2" w:rsidRDefault="005800E2" w:rsidP="00121F8C">
            <w:pPr>
              <w:jc w:val="both"/>
              <w:rPr>
                <w:rFonts w:ascii="Book Antiqua" w:hAnsi="Book Antiqua" w:cs="Times New Roman"/>
                <w:b/>
              </w:rPr>
            </w:pPr>
          </w:p>
        </w:tc>
        <w:tc>
          <w:tcPr>
            <w:tcW w:w="1912" w:type="dxa"/>
            <w:noWrap/>
            <w:hideMark/>
          </w:tcPr>
          <w:p w14:paraId="29B962F2" w14:textId="77777777" w:rsidR="005800E2" w:rsidRPr="005800E2" w:rsidRDefault="005800E2" w:rsidP="00121F8C">
            <w:pPr>
              <w:jc w:val="both"/>
              <w:rPr>
                <w:rFonts w:ascii="Book Antiqua" w:hAnsi="Book Antiqua" w:cs="Times New Roman"/>
              </w:rPr>
            </w:pPr>
            <w:r w:rsidRPr="005800E2">
              <w:rPr>
                <w:rFonts w:ascii="Book Antiqua" w:hAnsi="Book Antiqua" w:cs="Times New Roman"/>
              </w:rPr>
              <w:t>STPM/Foundation/ A-Levels/ Diploma</w:t>
            </w:r>
          </w:p>
        </w:tc>
        <w:tc>
          <w:tcPr>
            <w:tcW w:w="2086" w:type="dxa"/>
            <w:noWrap/>
            <w:hideMark/>
          </w:tcPr>
          <w:p w14:paraId="4815AED6" w14:textId="77777777" w:rsidR="005800E2" w:rsidRPr="005800E2" w:rsidRDefault="005800E2" w:rsidP="00121F8C">
            <w:pPr>
              <w:jc w:val="center"/>
              <w:rPr>
                <w:rFonts w:ascii="Book Antiqua" w:hAnsi="Book Antiqua" w:cs="Times New Roman"/>
              </w:rPr>
            </w:pPr>
            <w:r w:rsidRPr="005800E2">
              <w:rPr>
                <w:rFonts w:ascii="Book Antiqua" w:hAnsi="Book Antiqua" w:cs="Times New Roman"/>
              </w:rPr>
              <w:t>19</w:t>
            </w:r>
          </w:p>
        </w:tc>
        <w:tc>
          <w:tcPr>
            <w:tcW w:w="2081" w:type="dxa"/>
            <w:noWrap/>
            <w:hideMark/>
          </w:tcPr>
          <w:p w14:paraId="02E1282E" w14:textId="77777777" w:rsidR="005800E2" w:rsidRPr="005800E2" w:rsidRDefault="005800E2" w:rsidP="00121F8C">
            <w:pPr>
              <w:jc w:val="center"/>
              <w:rPr>
                <w:rFonts w:ascii="Book Antiqua" w:hAnsi="Book Antiqua" w:cs="Times New Roman"/>
              </w:rPr>
            </w:pPr>
            <w:r w:rsidRPr="005800E2">
              <w:rPr>
                <w:rFonts w:ascii="Book Antiqua" w:hAnsi="Book Antiqua" w:cs="Times New Roman"/>
              </w:rPr>
              <w:t>12.7</w:t>
            </w:r>
          </w:p>
        </w:tc>
      </w:tr>
      <w:tr w:rsidR="005800E2" w:rsidRPr="005800E2" w14:paraId="51279BA3" w14:textId="77777777" w:rsidTr="00121F8C">
        <w:trPr>
          <w:trHeight w:val="294"/>
        </w:trPr>
        <w:tc>
          <w:tcPr>
            <w:tcW w:w="2947" w:type="dxa"/>
            <w:noWrap/>
            <w:hideMark/>
          </w:tcPr>
          <w:p w14:paraId="2DC2523F" w14:textId="77777777" w:rsidR="005800E2" w:rsidRPr="005800E2" w:rsidRDefault="005800E2" w:rsidP="00121F8C">
            <w:pPr>
              <w:jc w:val="both"/>
              <w:rPr>
                <w:rFonts w:ascii="Book Antiqua" w:hAnsi="Book Antiqua" w:cs="Times New Roman"/>
                <w:b/>
              </w:rPr>
            </w:pPr>
          </w:p>
        </w:tc>
        <w:tc>
          <w:tcPr>
            <w:tcW w:w="1912" w:type="dxa"/>
            <w:noWrap/>
            <w:hideMark/>
          </w:tcPr>
          <w:p w14:paraId="12D9F45C" w14:textId="77777777" w:rsidR="005800E2" w:rsidRPr="005800E2" w:rsidRDefault="005800E2" w:rsidP="00121F8C">
            <w:pPr>
              <w:jc w:val="both"/>
              <w:rPr>
                <w:rFonts w:ascii="Book Antiqua" w:hAnsi="Book Antiqua" w:cs="Times New Roman"/>
              </w:rPr>
            </w:pPr>
            <w:r w:rsidRPr="005800E2">
              <w:rPr>
                <w:rFonts w:ascii="Book Antiqua" w:hAnsi="Book Antiqua" w:cs="Times New Roman"/>
              </w:rPr>
              <w:t>Bachelor's Degree</w:t>
            </w:r>
          </w:p>
        </w:tc>
        <w:tc>
          <w:tcPr>
            <w:tcW w:w="2086" w:type="dxa"/>
            <w:noWrap/>
            <w:hideMark/>
          </w:tcPr>
          <w:p w14:paraId="4E802D1C" w14:textId="77777777" w:rsidR="005800E2" w:rsidRPr="005800E2" w:rsidRDefault="005800E2" w:rsidP="00121F8C">
            <w:pPr>
              <w:jc w:val="center"/>
              <w:rPr>
                <w:rFonts w:ascii="Book Antiqua" w:hAnsi="Book Antiqua" w:cs="Times New Roman"/>
              </w:rPr>
            </w:pPr>
            <w:r w:rsidRPr="005800E2">
              <w:rPr>
                <w:rFonts w:ascii="Book Antiqua" w:hAnsi="Book Antiqua" w:cs="Times New Roman"/>
              </w:rPr>
              <w:t>126</w:t>
            </w:r>
          </w:p>
        </w:tc>
        <w:tc>
          <w:tcPr>
            <w:tcW w:w="2081" w:type="dxa"/>
            <w:noWrap/>
            <w:hideMark/>
          </w:tcPr>
          <w:p w14:paraId="264F7426" w14:textId="77777777" w:rsidR="005800E2" w:rsidRPr="005800E2" w:rsidRDefault="005800E2" w:rsidP="00121F8C">
            <w:pPr>
              <w:jc w:val="center"/>
              <w:rPr>
                <w:rFonts w:ascii="Book Antiqua" w:hAnsi="Book Antiqua" w:cs="Times New Roman"/>
              </w:rPr>
            </w:pPr>
            <w:r w:rsidRPr="005800E2">
              <w:rPr>
                <w:rFonts w:ascii="Book Antiqua" w:hAnsi="Book Antiqua" w:cs="Times New Roman"/>
              </w:rPr>
              <w:t>84.0</w:t>
            </w:r>
          </w:p>
        </w:tc>
      </w:tr>
      <w:tr w:rsidR="005800E2" w:rsidRPr="005800E2" w14:paraId="4521C8AC" w14:textId="77777777" w:rsidTr="00121F8C">
        <w:trPr>
          <w:trHeight w:val="294"/>
        </w:trPr>
        <w:tc>
          <w:tcPr>
            <w:tcW w:w="2947" w:type="dxa"/>
            <w:noWrap/>
          </w:tcPr>
          <w:p w14:paraId="778AA124" w14:textId="77777777" w:rsidR="005800E2" w:rsidRPr="005800E2" w:rsidRDefault="005800E2" w:rsidP="00121F8C">
            <w:pPr>
              <w:jc w:val="both"/>
              <w:rPr>
                <w:rFonts w:ascii="Book Antiqua" w:hAnsi="Book Antiqua" w:cs="Times New Roman"/>
                <w:b/>
              </w:rPr>
            </w:pPr>
          </w:p>
        </w:tc>
        <w:tc>
          <w:tcPr>
            <w:tcW w:w="1912" w:type="dxa"/>
            <w:noWrap/>
          </w:tcPr>
          <w:p w14:paraId="1C54D59F" w14:textId="77777777" w:rsidR="005800E2" w:rsidRPr="005800E2" w:rsidRDefault="005800E2" w:rsidP="00121F8C">
            <w:pPr>
              <w:jc w:val="both"/>
              <w:rPr>
                <w:rFonts w:ascii="Book Antiqua" w:hAnsi="Book Antiqua" w:cs="Times New Roman"/>
              </w:rPr>
            </w:pPr>
            <w:r w:rsidRPr="005800E2">
              <w:rPr>
                <w:rFonts w:ascii="Book Antiqua" w:hAnsi="Book Antiqua" w:cs="Times New Roman"/>
              </w:rPr>
              <w:t>Postgraduate Degree</w:t>
            </w:r>
          </w:p>
        </w:tc>
        <w:tc>
          <w:tcPr>
            <w:tcW w:w="2086" w:type="dxa"/>
            <w:noWrap/>
          </w:tcPr>
          <w:p w14:paraId="7D93EBD5" w14:textId="77777777" w:rsidR="005800E2" w:rsidRPr="005800E2" w:rsidRDefault="005800E2" w:rsidP="00121F8C">
            <w:pPr>
              <w:jc w:val="center"/>
              <w:rPr>
                <w:rFonts w:ascii="Book Antiqua" w:hAnsi="Book Antiqua" w:cs="Times New Roman"/>
              </w:rPr>
            </w:pPr>
            <w:r w:rsidRPr="005800E2">
              <w:rPr>
                <w:rFonts w:ascii="Book Antiqua" w:hAnsi="Book Antiqua" w:cs="Times New Roman"/>
              </w:rPr>
              <w:t>3</w:t>
            </w:r>
          </w:p>
        </w:tc>
        <w:tc>
          <w:tcPr>
            <w:tcW w:w="2081" w:type="dxa"/>
            <w:noWrap/>
          </w:tcPr>
          <w:p w14:paraId="2ECB37A0" w14:textId="77777777" w:rsidR="005800E2" w:rsidRPr="005800E2" w:rsidRDefault="005800E2" w:rsidP="00121F8C">
            <w:pPr>
              <w:jc w:val="center"/>
              <w:rPr>
                <w:rFonts w:ascii="Book Antiqua" w:hAnsi="Book Antiqua" w:cs="Times New Roman"/>
              </w:rPr>
            </w:pPr>
            <w:r w:rsidRPr="005800E2">
              <w:rPr>
                <w:rFonts w:ascii="Book Antiqua" w:hAnsi="Book Antiqua" w:cs="Times New Roman"/>
              </w:rPr>
              <w:t>2.0</w:t>
            </w:r>
          </w:p>
        </w:tc>
      </w:tr>
      <w:tr w:rsidR="005800E2" w:rsidRPr="005800E2" w14:paraId="52F9FF88" w14:textId="77777777" w:rsidTr="00121F8C">
        <w:trPr>
          <w:trHeight w:val="294"/>
        </w:trPr>
        <w:tc>
          <w:tcPr>
            <w:tcW w:w="2947" w:type="dxa"/>
            <w:tcBorders>
              <w:top w:val="single" w:sz="4" w:space="0" w:color="auto"/>
            </w:tcBorders>
            <w:noWrap/>
            <w:hideMark/>
          </w:tcPr>
          <w:p w14:paraId="3C1C3644" w14:textId="77777777" w:rsidR="005800E2" w:rsidRPr="005800E2" w:rsidRDefault="005800E2" w:rsidP="00121F8C">
            <w:pPr>
              <w:jc w:val="both"/>
              <w:rPr>
                <w:rFonts w:ascii="Book Antiqua" w:hAnsi="Book Antiqua" w:cs="Times New Roman"/>
                <w:b/>
              </w:rPr>
            </w:pPr>
          </w:p>
        </w:tc>
        <w:tc>
          <w:tcPr>
            <w:tcW w:w="1912" w:type="dxa"/>
            <w:tcBorders>
              <w:top w:val="single" w:sz="4" w:space="0" w:color="auto"/>
            </w:tcBorders>
            <w:noWrap/>
            <w:hideMark/>
          </w:tcPr>
          <w:p w14:paraId="215AA8FE" w14:textId="77777777" w:rsidR="005800E2" w:rsidRPr="005800E2" w:rsidRDefault="005800E2" w:rsidP="00121F8C">
            <w:pPr>
              <w:jc w:val="both"/>
              <w:rPr>
                <w:rFonts w:ascii="Book Antiqua" w:hAnsi="Book Antiqua" w:cs="Times New Roman"/>
              </w:rPr>
            </w:pPr>
          </w:p>
        </w:tc>
        <w:tc>
          <w:tcPr>
            <w:tcW w:w="2086" w:type="dxa"/>
            <w:tcBorders>
              <w:top w:val="single" w:sz="4" w:space="0" w:color="auto"/>
            </w:tcBorders>
            <w:noWrap/>
            <w:hideMark/>
          </w:tcPr>
          <w:p w14:paraId="2E11ED65" w14:textId="77777777" w:rsidR="005800E2" w:rsidRPr="005800E2" w:rsidRDefault="005800E2" w:rsidP="00121F8C">
            <w:pPr>
              <w:jc w:val="both"/>
              <w:rPr>
                <w:rFonts w:ascii="Book Antiqua" w:hAnsi="Book Antiqua" w:cs="Times New Roman"/>
              </w:rPr>
            </w:pPr>
          </w:p>
        </w:tc>
        <w:tc>
          <w:tcPr>
            <w:tcW w:w="2081" w:type="dxa"/>
            <w:tcBorders>
              <w:top w:val="single" w:sz="4" w:space="0" w:color="auto"/>
            </w:tcBorders>
            <w:noWrap/>
            <w:hideMark/>
          </w:tcPr>
          <w:p w14:paraId="00CCFC5C" w14:textId="77777777" w:rsidR="005800E2" w:rsidRPr="005800E2" w:rsidRDefault="005800E2" w:rsidP="00121F8C">
            <w:pPr>
              <w:jc w:val="both"/>
              <w:rPr>
                <w:rFonts w:ascii="Book Antiqua" w:hAnsi="Book Antiqua" w:cs="Times New Roman"/>
              </w:rPr>
            </w:pPr>
          </w:p>
        </w:tc>
      </w:tr>
    </w:tbl>
    <w:p w14:paraId="5BCCE164" w14:textId="77777777" w:rsidR="005800E2" w:rsidRPr="005800E2" w:rsidRDefault="005800E2" w:rsidP="005800E2">
      <w:pPr>
        <w:jc w:val="both"/>
        <w:rPr>
          <w:rFonts w:eastAsia="Calibri" w:cs="Times New Roman"/>
          <w:b/>
          <w:sz w:val="22"/>
          <w:szCs w:val="22"/>
          <w:lang w:val="en-US" w:eastAsia="en-US"/>
        </w:rPr>
      </w:pPr>
    </w:p>
    <w:p w14:paraId="5DEFAE97" w14:textId="4B286205" w:rsidR="005800E2" w:rsidRPr="00E03166" w:rsidRDefault="005800E2" w:rsidP="005800E2">
      <w:pPr>
        <w:ind w:firstLine="720"/>
        <w:jc w:val="both"/>
        <w:rPr>
          <w:rFonts w:eastAsia="Calibri" w:cs="Times New Roman"/>
          <w:bCs/>
          <w:sz w:val="22"/>
          <w:szCs w:val="22"/>
          <w:lang w:val="en-US" w:eastAsia="en-US"/>
        </w:rPr>
      </w:pPr>
      <w:r w:rsidRPr="00E03166">
        <w:rPr>
          <w:rFonts w:eastAsia="Calibri" w:cs="Times New Roman"/>
          <w:bCs/>
          <w:sz w:val="22"/>
          <w:szCs w:val="22"/>
          <w:lang w:val="en-US" w:eastAsia="en-US"/>
        </w:rPr>
        <w:t>Pearson’s product-moment correlation analysis was carried out to determine the direction and strength of the correlation for each variable. Based on Pearson's correlation, it was determined that student engagement and academic achievement had a positive and very high correlation (</w:t>
      </w:r>
      <w:r w:rsidRPr="00E03166">
        <w:rPr>
          <w:rFonts w:eastAsia="Calibri" w:cs="Times New Roman"/>
          <w:bCs/>
          <w:i/>
          <w:sz w:val="22"/>
          <w:szCs w:val="22"/>
          <w:lang w:val="en-US" w:eastAsia="en-US"/>
        </w:rPr>
        <w:t xml:space="preserve">r </w:t>
      </w:r>
      <w:r w:rsidRPr="00E03166">
        <w:rPr>
          <w:rFonts w:eastAsia="Calibri" w:cs="Times New Roman"/>
          <w:bCs/>
          <w:sz w:val="22"/>
          <w:szCs w:val="22"/>
          <w:lang w:val="en-US" w:eastAsia="en-US"/>
        </w:rPr>
        <w:t xml:space="preserve">=0.852, </w:t>
      </w:r>
      <w:r w:rsidRPr="00E03166">
        <w:rPr>
          <w:rFonts w:eastAsia="Calibri" w:cs="Times New Roman"/>
          <w:bCs/>
          <w:i/>
          <w:sz w:val="22"/>
          <w:szCs w:val="22"/>
          <w:lang w:val="en-US" w:eastAsia="en-US"/>
        </w:rPr>
        <w:t>p</w:t>
      </w:r>
      <w:r w:rsidRPr="00E03166">
        <w:rPr>
          <w:rFonts w:eastAsia="Calibri" w:cs="Times New Roman"/>
          <w:bCs/>
          <w:sz w:val="22"/>
          <w:szCs w:val="22"/>
          <w:lang w:val="en-US" w:eastAsia="en-US"/>
        </w:rPr>
        <w:t xml:space="preserve"> &lt; 0.05). In addition, general knowledge (</w:t>
      </w:r>
      <w:r w:rsidRPr="00E03166">
        <w:rPr>
          <w:rFonts w:eastAsia="Calibri" w:cs="Times New Roman"/>
          <w:bCs/>
          <w:i/>
          <w:iCs/>
          <w:sz w:val="22"/>
          <w:szCs w:val="22"/>
          <w:lang w:val="en-US" w:eastAsia="en-US"/>
        </w:rPr>
        <w:t xml:space="preserve">r </w:t>
      </w:r>
      <w:r w:rsidRPr="00E03166">
        <w:rPr>
          <w:rFonts w:eastAsia="Calibri" w:cs="Times New Roman"/>
          <w:bCs/>
          <w:sz w:val="22"/>
          <w:szCs w:val="22"/>
          <w:lang w:val="en-US" w:eastAsia="en-US"/>
        </w:rPr>
        <w:t xml:space="preserve">= 0.551, </w:t>
      </w:r>
      <w:r w:rsidRPr="00E03166">
        <w:rPr>
          <w:rFonts w:eastAsia="Calibri" w:cs="Times New Roman"/>
          <w:bCs/>
          <w:i/>
          <w:iCs/>
          <w:sz w:val="22"/>
          <w:szCs w:val="22"/>
          <w:lang w:val="en-US" w:eastAsia="en-US"/>
        </w:rPr>
        <w:t>p</w:t>
      </w:r>
      <w:r w:rsidRPr="00E03166">
        <w:rPr>
          <w:rFonts w:eastAsia="Calibri" w:cs="Times New Roman"/>
          <w:bCs/>
          <w:sz w:val="22"/>
          <w:szCs w:val="22"/>
          <w:lang w:val="en-US" w:eastAsia="en-US"/>
        </w:rPr>
        <w:t xml:space="preserve"> &lt; 0.05) and social skills (</w:t>
      </w:r>
      <w:r w:rsidRPr="00E03166">
        <w:rPr>
          <w:rFonts w:eastAsia="Calibri" w:cs="Times New Roman"/>
          <w:bCs/>
          <w:i/>
          <w:iCs/>
          <w:sz w:val="22"/>
          <w:szCs w:val="22"/>
          <w:lang w:val="en-US" w:eastAsia="en-US"/>
        </w:rPr>
        <w:t xml:space="preserve">r </w:t>
      </w:r>
      <w:r w:rsidRPr="00E03166">
        <w:rPr>
          <w:rFonts w:eastAsia="Calibri" w:cs="Times New Roman"/>
          <w:bCs/>
          <w:sz w:val="22"/>
          <w:szCs w:val="22"/>
          <w:lang w:val="en-US" w:eastAsia="en-US"/>
        </w:rPr>
        <w:t xml:space="preserve">= 0.697, </w:t>
      </w:r>
      <w:r w:rsidRPr="00E03166">
        <w:rPr>
          <w:rFonts w:eastAsia="Calibri" w:cs="Times New Roman"/>
          <w:bCs/>
          <w:i/>
          <w:iCs/>
          <w:sz w:val="22"/>
          <w:szCs w:val="22"/>
          <w:lang w:val="en-US" w:eastAsia="en-US"/>
        </w:rPr>
        <w:t>p</w:t>
      </w:r>
      <w:r w:rsidRPr="00E03166">
        <w:rPr>
          <w:rFonts w:eastAsia="Calibri" w:cs="Times New Roman"/>
          <w:bCs/>
          <w:sz w:val="22"/>
          <w:szCs w:val="22"/>
          <w:lang w:val="en-US" w:eastAsia="en-US"/>
        </w:rPr>
        <w:t xml:space="preserve"> &lt; 0.05) had a positive and moderate relationship with the student</w:t>
      </w:r>
      <w:r w:rsidR="00FB0BFD">
        <w:rPr>
          <w:rFonts w:eastAsia="Calibri" w:cs="Times New Roman"/>
          <w:bCs/>
          <w:sz w:val="22"/>
          <w:szCs w:val="22"/>
          <w:lang w:val="en-US" w:eastAsia="en-US"/>
        </w:rPr>
        <w:t>’</w:t>
      </w:r>
      <w:r w:rsidRPr="00E03166">
        <w:rPr>
          <w:rFonts w:eastAsia="Calibri" w:cs="Times New Roman"/>
          <w:bCs/>
          <w:sz w:val="22"/>
          <w:szCs w:val="22"/>
          <w:lang w:val="en-US" w:eastAsia="en-US"/>
        </w:rPr>
        <w:t>s academic achievement. However, communication skills had a positive but weak correlation with the student</w:t>
      </w:r>
      <w:r w:rsidR="00741EA3">
        <w:rPr>
          <w:rFonts w:eastAsia="Calibri" w:cs="Times New Roman"/>
          <w:bCs/>
          <w:sz w:val="22"/>
          <w:szCs w:val="22"/>
          <w:lang w:val="en-US" w:eastAsia="en-US"/>
        </w:rPr>
        <w:t>’</w:t>
      </w:r>
      <w:r w:rsidRPr="00E03166">
        <w:rPr>
          <w:rFonts w:eastAsia="Calibri" w:cs="Times New Roman"/>
          <w:bCs/>
          <w:sz w:val="22"/>
          <w:szCs w:val="22"/>
          <w:lang w:val="en-US" w:eastAsia="en-US"/>
        </w:rPr>
        <w:t>s academic achievement (</w:t>
      </w:r>
      <w:r w:rsidRPr="00E03166">
        <w:rPr>
          <w:rFonts w:eastAsia="Calibri" w:cs="Times New Roman"/>
          <w:bCs/>
          <w:i/>
          <w:sz w:val="22"/>
          <w:szCs w:val="22"/>
          <w:lang w:val="en-US" w:eastAsia="en-US"/>
        </w:rPr>
        <w:t xml:space="preserve">r </w:t>
      </w:r>
      <w:r w:rsidRPr="00E03166">
        <w:rPr>
          <w:rFonts w:eastAsia="Calibri" w:cs="Times New Roman"/>
          <w:bCs/>
          <w:sz w:val="22"/>
          <w:szCs w:val="22"/>
          <w:lang w:val="en-US" w:eastAsia="en-US"/>
        </w:rPr>
        <w:t xml:space="preserve">= 0.253, </w:t>
      </w:r>
      <w:r w:rsidRPr="00E03166">
        <w:rPr>
          <w:rFonts w:eastAsia="Calibri" w:cs="Times New Roman"/>
          <w:bCs/>
          <w:i/>
          <w:sz w:val="22"/>
          <w:szCs w:val="22"/>
          <w:lang w:val="en-US" w:eastAsia="en-US"/>
        </w:rPr>
        <w:t>p</w:t>
      </w:r>
      <w:r w:rsidRPr="00E03166">
        <w:rPr>
          <w:rFonts w:eastAsia="Calibri" w:cs="Times New Roman"/>
          <w:bCs/>
          <w:sz w:val="22"/>
          <w:szCs w:val="22"/>
          <w:lang w:val="en-US" w:eastAsia="en-US"/>
        </w:rPr>
        <w:t xml:space="preserve">&lt; 0.05). The interpretation of the strength of the relationship was based on </w:t>
      </w:r>
      <w:r w:rsidRPr="00E03166">
        <w:rPr>
          <w:rFonts w:eastAsia="Calibri" w:cs="Times New Roman"/>
          <w:sz w:val="22"/>
          <w:szCs w:val="22"/>
          <w:lang w:val="en-US" w:eastAsia="en-US"/>
        </w:rPr>
        <w:t>Guilford’s (1973) indicators.</w:t>
      </w:r>
      <w:r w:rsidRPr="00E03166">
        <w:rPr>
          <w:rFonts w:eastAsia="Calibri" w:cs="Times New Roman"/>
          <w:bCs/>
          <w:sz w:val="22"/>
          <w:szCs w:val="22"/>
          <w:lang w:val="en-US" w:eastAsia="en-US"/>
        </w:rPr>
        <w:t xml:space="preserve"> </w:t>
      </w:r>
    </w:p>
    <w:p w14:paraId="4F09BAF6" w14:textId="77777777" w:rsidR="005800E2" w:rsidRPr="00E03166" w:rsidRDefault="005800E2" w:rsidP="005800E2">
      <w:pPr>
        <w:spacing w:line="276" w:lineRule="auto"/>
        <w:jc w:val="center"/>
        <w:rPr>
          <w:rFonts w:eastAsia="Calibri" w:cs="Times New Roman"/>
          <w:bCs/>
          <w:sz w:val="22"/>
          <w:szCs w:val="22"/>
          <w:lang w:val="en-US" w:eastAsia="en-US"/>
        </w:rPr>
      </w:pPr>
      <w:bookmarkStart w:id="8" w:name="_Hlk57995523"/>
    </w:p>
    <w:p w14:paraId="30217432" w14:textId="3FCC1B08" w:rsidR="00733A02" w:rsidRDefault="005800E2" w:rsidP="005800E2">
      <w:pPr>
        <w:spacing w:line="276" w:lineRule="auto"/>
        <w:rPr>
          <w:rFonts w:eastAsia="Calibri" w:cs="Times New Roman"/>
          <w:b/>
          <w:sz w:val="22"/>
          <w:szCs w:val="22"/>
          <w:lang w:val="en-US" w:eastAsia="en-US"/>
        </w:rPr>
      </w:pPr>
      <w:r w:rsidRPr="005800E2">
        <w:rPr>
          <w:rFonts w:eastAsia="Calibri" w:cs="Times New Roman"/>
          <w:b/>
          <w:bCs/>
          <w:sz w:val="22"/>
          <w:szCs w:val="22"/>
          <w:lang w:val="en-US" w:eastAsia="en-US"/>
        </w:rPr>
        <w:t>Table 4</w:t>
      </w:r>
      <w:r w:rsidRPr="005800E2">
        <w:rPr>
          <w:rFonts w:eastAsia="Calibri" w:cs="Times New Roman"/>
          <w:b/>
          <w:sz w:val="22"/>
          <w:szCs w:val="22"/>
          <w:lang w:val="en-US" w:eastAsia="en-US"/>
        </w:rPr>
        <w:t xml:space="preserve"> </w:t>
      </w:r>
    </w:p>
    <w:p w14:paraId="7EF60934" w14:textId="77777777" w:rsidR="00733A02" w:rsidRDefault="00733A02" w:rsidP="005800E2">
      <w:pPr>
        <w:spacing w:line="276" w:lineRule="auto"/>
        <w:rPr>
          <w:rFonts w:eastAsia="Calibri" w:cs="Times New Roman"/>
          <w:b/>
          <w:sz w:val="22"/>
          <w:szCs w:val="22"/>
          <w:lang w:val="en-US" w:eastAsia="en-US"/>
        </w:rPr>
      </w:pPr>
    </w:p>
    <w:p w14:paraId="43563C9E" w14:textId="0E737902" w:rsidR="005800E2" w:rsidRDefault="005800E2" w:rsidP="005800E2">
      <w:pPr>
        <w:spacing w:line="276" w:lineRule="auto"/>
        <w:rPr>
          <w:rFonts w:eastAsia="Calibri" w:cs="Times New Roman"/>
          <w:b/>
          <w:i/>
          <w:iCs/>
          <w:sz w:val="22"/>
          <w:szCs w:val="22"/>
          <w:lang w:val="en-US" w:eastAsia="en-US"/>
        </w:rPr>
      </w:pPr>
      <w:r w:rsidRPr="00733A02">
        <w:rPr>
          <w:rFonts w:eastAsia="Calibri" w:cs="Times New Roman"/>
          <w:b/>
          <w:i/>
          <w:iCs/>
          <w:sz w:val="22"/>
          <w:szCs w:val="22"/>
          <w:lang w:val="en-US" w:eastAsia="en-US"/>
        </w:rPr>
        <w:t>Correlation Test on the Relationship between Factors and Student</w:t>
      </w:r>
      <w:r w:rsidR="00FB0BFD" w:rsidRPr="00733A02">
        <w:rPr>
          <w:rFonts w:eastAsia="Calibri" w:cs="Times New Roman"/>
          <w:b/>
          <w:i/>
          <w:iCs/>
          <w:sz w:val="22"/>
          <w:szCs w:val="22"/>
          <w:lang w:val="en-US" w:eastAsia="en-US"/>
        </w:rPr>
        <w:t>’</w:t>
      </w:r>
      <w:r w:rsidRPr="00733A02">
        <w:rPr>
          <w:rFonts w:eastAsia="Calibri" w:cs="Times New Roman"/>
          <w:b/>
          <w:i/>
          <w:iCs/>
          <w:sz w:val="22"/>
          <w:szCs w:val="22"/>
          <w:lang w:val="en-US" w:eastAsia="en-US"/>
        </w:rPr>
        <w:t>s Academic Achievement (n=150)</w:t>
      </w:r>
      <w:bookmarkEnd w:id="8"/>
    </w:p>
    <w:p w14:paraId="73022B9F" w14:textId="77777777" w:rsidR="00733A02" w:rsidRPr="00733A02" w:rsidRDefault="00733A02" w:rsidP="005800E2">
      <w:pPr>
        <w:spacing w:line="276" w:lineRule="auto"/>
        <w:rPr>
          <w:rFonts w:eastAsia="Calibri" w:cs="Times New Roman"/>
          <w:b/>
          <w:i/>
          <w:iCs/>
          <w:sz w:val="22"/>
          <w:szCs w:val="22"/>
          <w:lang w:val="en-US" w:eastAsia="en-US"/>
        </w:rPr>
      </w:pPr>
    </w:p>
    <w:tbl>
      <w:tblPr>
        <w:tblStyle w:val="Style2"/>
        <w:tblW w:w="8963" w:type="dxa"/>
        <w:tblBorders>
          <w:top w:val="none" w:sz="0" w:space="0" w:color="auto"/>
          <w:bottom w:val="none" w:sz="0" w:space="0" w:color="auto"/>
        </w:tblBorders>
        <w:tblLayout w:type="fixed"/>
        <w:tblLook w:val="0000" w:firstRow="0" w:lastRow="0" w:firstColumn="0" w:lastColumn="0" w:noHBand="0" w:noVBand="0"/>
      </w:tblPr>
      <w:tblGrid>
        <w:gridCol w:w="3735"/>
        <w:gridCol w:w="3178"/>
        <w:gridCol w:w="2050"/>
      </w:tblGrid>
      <w:tr w:rsidR="003333A1" w:rsidRPr="00A1689E" w14:paraId="38A86F92" w14:textId="77777777" w:rsidTr="00121F8C">
        <w:trPr>
          <w:trHeight w:val="168"/>
        </w:trPr>
        <w:tc>
          <w:tcPr>
            <w:tcW w:w="8963" w:type="dxa"/>
            <w:gridSpan w:val="3"/>
            <w:tcBorders>
              <w:top w:val="single" w:sz="12" w:space="0" w:color="auto"/>
            </w:tcBorders>
          </w:tcPr>
          <w:p w14:paraId="5E605DA7" w14:textId="77777777" w:rsidR="003333A1" w:rsidRPr="00A1689E" w:rsidRDefault="003333A1" w:rsidP="00121F8C">
            <w:pPr>
              <w:autoSpaceDE w:val="0"/>
              <w:autoSpaceDN w:val="0"/>
              <w:adjustRightInd w:val="0"/>
              <w:rPr>
                <w:rFonts w:ascii="Book Antiqua" w:hAnsi="Book Antiqua" w:cs="Times New Roman"/>
                <w:color w:val="000000"/>
              </w:rPr>
            </w:pPr>
            <w:r w:rsidRPr="00A1689E">
              <w:rPr>
                <w:rFonts w:ascii="Book Antiqua" w:hAnsi="Book Antiqua" w:cs="Times New Roman"/>
                <w:color w:val="000000"/>
              </w:rPr>
              <w:t xml:space="preserve">                                                                                  </w:t>
            </w:r>
          </w:p>
          <w:p w14:paraId="31F5AADB" w14:textId="17EDB1F1" w:rsidR="003333A1" w:rsidRPr="00A1689E" w:rsidRDefault="003333A1" w:rsidP="00121F8C">
            <w:pPr>
              <w:autoSpaceDE w:val="0"/>
              <w:autoSpaceDN w:val="0"/>
              <w:adjustRightInd w:val="0"/>
              <w:rPr>
                <w:rFonts w:ascii="Book Antiqua" w:hAnsi="Book Antiqua" w:cs="Times New Roman"/>
                <w:color w:val="000000"/>
              </w:rPr>
            </w:pPr>
            <w:r w:rsidRPr="00A1689E">
              <w:rPr>
                <w:rFonts w:ascii="Book Antiqua" w:hAnsi="Book Antiqua" w:cs="Times New Roman"/>
                <w:b/>
                <w:color w:val="000000"/>
              </w:rPr>
              <w:t xml:space="preserve">                                                                                                              Student</w:t>
            </w:r>
            <w:r w:rsidR="00FB0BFD">
              <w:rPr>
                <w:rFonts w:ascii="Book Antiqua" w:hAnsi="Book Antiqua" w:cs="Times New Roman"/>
                <w:b/>
                <w:color w:val="000000"/>
              </w:rPr>
              <w:t>’</w:t>
            </w:r>
            <w:r w:rsidRPr="00A1689E">
              <w:rPr>
                <w:rFonts w:ascii="Book Antiqua" w:hAnsi="Book Antiqua" w:cs="Times New Roman"/>
                <w:b/>
                <w:color w:val="000000"/>
              </w:rPr>
              <w:t>s</w:t>
            </w:r>
            <w:r w:rsidR="00FB0BFD">
              <w:rPr>
                <w:rFonts w:ascii="Book Antiqua" w:hAnsi="Book Antiqua" w:cs="Times New Roman"/>
                <w:b/>
                <w:color w:val="000000"/>
              </w:rPr>
              <w:t xml:space="preserve"> </w:t>
            </w:r>
            <w:r w:rsidRPr="00A1689E">
              <w:rPr>
                <w:rFonts w:ascii="Book Antiqua" w:hAnsi="Book Antiqua" w:cs="Times New Roman"/>
                <w:b/>
                <w:color w:val="000000"/>
              </w:rPr>
              <w:t>Academic Achievement</w:t>
            </w:r>
          </w:p>
        </w:tc>
      </w:tr>
      <w:tr w:rsidR="003333A1" w:rsidRPr="00A1689E" w14:paraId="55D20EAC" w14:textId="77777777" w:rsidTr="003333A1">
        <w:trPr>
          <w:trHeight w:val="223"/>
        </w:trPr>
        <w:tc>
          <w:tcPr>
            <w:tcW w:w="3735" w:type="dxa"/>
          </w:tcPr>
          <w:p w14:paraId="30CD0FFA" w14:textId="77777777" w:rsidR="003333A1" w:rsidRPr="00A1689E" w:rsidRDefault="003333A1" w:rsidP="00121F8C">
            <w:pPr>
              <w:autoSpaceDE w:val="0"/>
              <w:autoSpaceDN w:val="0"/>
              <w:adjustRightInd w:val="0"/>
              <w:rPr>
                <w:rFonts w:ascii="Book Antiqua" w:hAnsi="Book Antiqua" w:cs="Times New Roman"/>
                <w:color w:val="000000"/>
              </w:rPr>
            </w:pPr>
            <w:r w:rsidRPr="00A1689E">
              <w:rPr>
                <w:rFonts w:ascii="Book Antiqua" w:hAnsi="Book Antiqua" w:cs="Times New Roman"/>
                <w:b/>
                <w:color w:val="000000"/>
              </w:rPr>
              <w:t>Factors</w:t>
            </w:r>
          </w:p>
        </w:tc>
        <w:tc>
          <w:tcPr>
            <w:tcW w:w="3178" w:type="dxa"/>
            <w:tcBorders>
              <w:top w:val="single" w:sz="4" w:space="0" w:color="auto"/>
              <w:bottom w:val="single" w:sz="4" w:space="0" w:color="auto"/>
            </w:tcBorders>
          </w:tcPr>
          <w:p w14:paraId="45EABECA" w14:textId="77777777" w:rsidR="003333A1" w:rsidRPr="00A1689E" w:rsidRDefault="003333A1" w:rsidP="00121F8C">
            <w:pPr>
              <w:autoSpaceDE w:val="0"/>
              <w:autoSpaceDN w:val="0"/>
              <w:adjustRightInd w:val="0"/>
              <w:jc w:val="center"/>
              <w:rPr>
                <w:rFonts w:ascii="Book Antiqua" w:hAnsi="Book Antiqua" w:cs="Times New Roman"/>
                <w:color w:val="000000"/>
              </w:rPr>
            </w:pPr>
            <w:r w:rsidRPr="00A1689E">
              <w:rPr>
                <w:rFonts w:ascii="Book Antiqua" w:hAnsi="Book Antiqua" w:cs="Times New Roman"/>
                <w:b/>
                <w:i/>
                <w:iCs/>
                <w:color w:val="000000"/>
              </w:rPr>
              <w:t>r</w:t>
            </w:r>
          </w:p>
        </w:tc>
        <w:tc>
          <w:tcPr>
            <w:tcW w:w="2050" w:type="dxa"/>
            <w:tcBorders>
              <w:top w:val="single" w:sz="4" w:space="0" w:color="auto"/>
              <w:bottom w:val="single" w:sz="4" w:space="0" w:color="auto"/>
            </w:tcBorders>
          </w:tcPr>
          <w:p w14:paraId="59A62479" w14:textId="77777777" w:rsidR="003333A1" w:rsidRPr="00A1689E" w:rsidRDefault="003333A1" w:rsidP="00121F8C">
            <w:pPr>
              <w:autoSpaceDE w:val="0"/>
              <w:autoSpaceDN w:val="0"/>
              <w:adjustRightInd w:val="0"/>
              <w:jc w:val="center"/>
              <w:rPr>
                <w:rFonts w:ascii="Book Antiqua" w:hAnsi="Book Antiqua" w:cs="Times New Roman"/>
                <w:color w:val="000000"/>
              </w:rPr>
            </w:pPr>
            <w:r w:rsidRPr="00A1689E">
              <w:rPr>
                <w:rFonts w:ascii="Book Antiqua" w:hAnsi="Book Antiqua" w:cs="Times New Roman"/>
                <w:b/>
                <w:i/>
                <w:iCs/>
                <w:color w:val="000000"/>
              </w:rPr>
              <w:t>p</w:t>
            </w:r>
          </w:p>
        </w:tc>
      </w:tr>
      <w:tr w:rsidR="003333A1" w:rsidRPr="00A1689E" w14:paraId="51476973" w14:textId="77777777" w:rsidTr="003333A1">
        <w:trPr>
          <w:trHeight w:val="192"/>
        </w:trPr>
        <w:tc>
          <w:tcPr>
            <w:tcW w:w="3735" w:type="dxa"/>
            <w:tcBorders>
              <w:top w:val="single" w:sz="4" w:space="0" w:color="auto"/>
            </w:tcBorders>
          </w:tcPr>
          <w:p w14:paraId="7689B8B8" w14:textId="2FED25BE" w:rsidR="003333A1" w:rsidRPr="00A1689E" w:rsidRDefault="003333A1" w:rsidP="00121F8C">
            <w:pPr>
              <w:autoSpaceDE w:val="0"/>
              <w:autoSpaceDN w:val="0"/>
              <w:adjustRightInd w:val="0"/>
              <w:rPr>
                <w:rFonts w:ascii="Book Antiqua" w:hAnsi="Book Antiqua" w:cs="Times New Roman"/>
                <w:color w:val="000000"/>
              </w:rPr>
            </w:pPr>
            <w:r w:rsidRPr="00A1689E">
              <w:rPr>
                <w:rFonts w:ascii="Book Antiqua" w:hAnsi="Book Antiqua" w:cs="Times New Roman"/>
                <w:color w:val="000000"/>
              </w:rPr>
              <w:t>Student Engagement</w:t>
            </w:r>
          </w:p>
        </w:tc>
        <w:tc>
          <w:tcPr>
            <w:tcW w:w="3178" w:type="dxa"/>
            <w:tcBorders>
              <w:top w:val="single" w:sz="4" w:space="0" w:color="auto"/>
            </w:tcBorders>
          </w:tcPr>
          <w:p w14:paraId="1C805BB0" w14:textId="77777777" w:rsidR="003333A1" w:rsidRPr="00A1689E" w:rsidRDefault="003333A1" w:rsidP="00121F8C">
            <w:pPr>
              <w:autoSpaceDE w:val="0"/>
              <w:autoSpaceDN w:val="0"/>
              <w:adjustRightInd w:val="0"/>
              <w:jc w:val="center"/>
              <w:rPr>
                <w:rFonts w:ascii="Book Antiqua" w:hAnsi="Book Antiqua" w:cs="Times New Roman"/>
                <w:color w:val="000000"/>
              </w:rPr>
            </w:pPr>
            <w:r w:rsidRPr="00A1689E">
              <w:rPr>
                <w:rFonts w:ascii="Book Antiqua" w:hAnsi="Book Antiqua" w:cs="Times New Roman"/>
                <w:color w:val="000000"/>
              </w:rPr>
              <w:t>0.852</w:t>
            </w:r>
            <w:r w:rsidRPr="00A1689E">
              <w:rPr>
                <w:rFonts w:ascii="Book Antiqua" w:hAnsi="Book Antiqua" w:cs="Times New Roman"/>
                <w:color w:val="000000"/>
                <w:vertAlign w:val="superscript"/>
              </w:rPr>
              <w:t>**</w:t>
            </w:r>
          </w:p>
        </w:tc>
        <w:tc>
          <w:tcPr>
            <w:tcW w:w="2050" w:type="dxa"/>
            <w:tcBorders>
              <w:top w:val="single" w:sz="4" w:space="0" w:color="auto"/>
            </w:tcBorders>
          </w:tcPr>
          <w:p w14:paraId="034A37B2" w14:textId="77777777" w:rsidR="003333A1" w:rsidRPr="00A1689E" w:rsidRDefault="003333A1" w:rsidP="00121F8C">
            <w:pPr>
              <w:autoSpaceDE w:val="0"/>
              <w:autoSpaceDN w:val="0"/>
              <w:adjustRightInd w:val="0"/>
              <w:jc w:val="center"/>
              <w:rPr>
                <w:rFonts w:ascii="Book Antiqua" w:hAnsi="Book Antiqua" w:cs="Times New Roman"/>
                <w:color w:val="000000"/>
              </w:rPr>
            </w:pPr>
            <w:r w:rsidRPr="00A1689E">
              <w:rPr>
                <w:rFonts w:ascii="Book Antiqua" w:hAnsi="Book Antiqua" w:cs="Times New Roman"/>
                <w:color w:val="000000"/>
              </w:rPr>
              <w:t>0.000</w:t>
            </w:r>
          </w:p>
        </w:tc>
      </w:tr>
      <w:tr w:rsidR="003333A1" w:rsidRPr="00A1689E" w14:paraId="3832DF00" w14:textId="77777777" w:rsidTr="003333A1">
        <w:trPr>
          <w:trHeight w:val="192"/>
        </w:trPr>
        <w:tc>
          <w:tcPr>
            <w:tcW w:w="3735" w:type="dxa"/>
          </w:tcPr>
          <w:p w14:paraId="3BA54D0D" w14:textId="77777777" w:rsidR="003333A1" w:rsidRPr="00A1689E" w:rsidRDefault="003333A1" w:rsidP="00121F8C">
            <w:pPr>
              <w:autoSpaceDE w:val="0"/>
              <w:autoSpaceDN w:val="0"/>
              <w:adjustRightInd w:val="0"/>
              <w:rPr>
                <w:rFonts w:ascii="Book Antiqua" w:hAnsi="Book Antiqua" w:cs="Times New Roman"/>
                <w:color w:val="000000"/>
              </w:rPr>
            </w:pPr>
            <w:r w:rsidRPr="00A1689E">
              <w:rPr>
                <w:rFonts w:ascii="Book Antiqua" w:hAnsi="Book Antiqua" w:cs="Times New Roman"/>
                <w:color w:val="000000"/>
              </w:rPr>
              <w:t>General Knowledge</w:t>
            </w:r>
          </w:p>
        </w:tc>
        <w:tc>
          <w:tcPr>
            <w:tcW w:w="3178" w:type="dxa"/>
          </w:tcPr>
          <w:p w14:paraId="4F89C842" w14:textId="77777777" w:rsidR="003333A1" w:rsidRPr="00A1689E" w:rsidRDefault="003333A1" w:rsidP="00121F8C">
            <w:pPr>
              <w:autoSpaceDE w:val="0"/>
              <w:autoSpaceDN w:val="0"/>
              <w:adjustRightInd w:val="0"/>
              <w:jc w:val="center"/>
              <w:rPr>
                <w:rFonts w:ascii="Book Antiqua" w:hAnsi="Book Antiqua" w:cs="Times New Roman"/>
                <w:color w:val="000000"/>
              </w:rPr>
            </w:pPr>
            <w:r w:rsidRPr="00A1689E">
              <w:rPr>
                <w:rFonts w:ascii="Book Antiqua" w:hAnsi="Book Antiqua" w:cs="Times New Roman"/>
                <w:color w:val="000000"/>
              </w:rPr>
              <w:t>0.551</w:t>
            </w:r>
            <w:r w:rsidRPr="00A1689E">
              <w:rPr>
                <w:rFonts w:ascii="Book Antiqua" w:hAnsi="Book Antiqua" w:cs="Times New Roman"/>
                <w:color w:val="000000"/>
                <w:vertAlign w:val="superscript"/>
              </w:rPr>
              <w:t>**</w:t>
            </w:r>
          </w:p>
        </w:tc>
        <w:tc>
          <w:tcPr>
            <w:tcW w:w="2050" w:type="dxa"/>
          </w:tcPr>
          <w:p w14:paraId="73D47253" w14:textId="77777777" w:rsidR="003333A1" w:rsidRPr="00A1689E" w:rsidRDefault="003333A1" w:rsidP="00121F8C">
            <w:pPr>
              <w:autoSpaceDE w:val="0"/>
              <w:autoSpaceDN w:val="0"/>
              <w:adjustRightInd w:val="0"/>
              <w:jc w:val="center"/>
              <w:rPr>
                <w:rFonts w:ascii="Book Antiqua" w:hAnsi="Book Antiqua" w:cs="Times New Roman"/>
                <w:color w:val="000000"/>
              </w:rPr>
            </w:pPr>
            <w:r w:rsidRPr="00A1689E">
              <w:rPr>
                <w:rFonts w:ascii="Book Antiqua" w:hAnsi="Book Antiqua" w:cs="Times New Roman"/>
                <w:color w:val="000000"/>
              </w:rPr>
              <w:t>0.000</w:t>
            </w:r>
          </w:p>
        </w:tc>
      </w:tr>
      <w:tr w:rsidR="003333A1" w:rsidRPr="00A1689E" w14:paraId="16D3A913" w14:textId="77777777" w:rsidTr="003333A1">
        <w:trPr>
          <w:trHeight w:val="192"/>
        </w:trPr>
        <w:tc>
          <w:tcPr>
            <w:tcW w:w="3735" w:type="dxa"/>
          </w:tcPr>
          <w:p w14:paraId="12A1DECA" w14:textId="77777777" w:rsidR="003333A1" w:rsidRPr="00A1689E" w:rsidRDefault="003333A1" w:rsidP="00121F8C">
            <w:pPr>
              <w:autoSpaceDE w:val="0"/>
              <w:autoSpaceDN w:val="0"/>
              <w:adjustRightInd w:val="0"/>
              <w:rPr>
                <w:rFonts w:ascii="Book Antiqua" w:hAnsi="Book Antiqua" w:cs="Times New Roman"/>
                <w:color w:val="000000"/>
              </w:rPr>
            </w:pPr>
            <w:r w:rsidRPr="00A1689E">
              <w:rPr>
                <w:rFonts w:ascii="Book Antiqua" w:hAnsi="Book Antiqua" w:cs="Times New Roman"/>
                <w:color w:val="000000"/>
              </w:rPr>
              <w:t>Social Skills</w:t>
            </w:r>
          </w:p>
        </w:tc>
        <w:tc>
          <w:tcPr>
            <w:tcW w:w="3178" w:type="dxa"/>
          </w:tcPr>
          <w:p w14:paraId="66ECB26A" w14:textId="77777777" w:rsidR="003333A1" w:rsidRPr="00A1689E" w:rsidRDefault="003333A1" w:rsidP="00121F8C">
            <w:pPr>
              <w:autoSpaceDE w:val="0"/>
              <w:autoSpaceDN w:val="0"/>
              <w:adjustRightInd w:val="0"/>
              <w:jc w:val="center"/>
              <w:rPr>
                <w:rFonts w:ascii="Book Antiqua" w:hAnsi="Book Antiqua" w:cs="Times New Roman"/>
                <w:color w:val="000000"/>
              </w:rPr>
            </w:pPr>
            <w:r w:rsidRPr="00A1689E">
              <w:rPr>
                <w:rFonts w:ascii="Book Antiqua" w:hAnsi="Book Antiqua" w:cs="Times New Roman"/>
                <w:color w:val="000000"/>
              </w:rPr>
              <w:t>0.697</w:t>
            </w:r>
            <w:r w:rsidRPr="00A1689E">
              <w:rPr>
                <w:rFonts w:ascii="Book Antiqua" w:hAnsi="Book Antiqua" w:cs="Times New Roman"/>
                <w:color w:val="000000"/>
                <w:vertAlign w:val="superscript"/>
              </w:rPr>
              <w:t>**</w:t>
            </w:r>
          </w:p>
        </w:tc>
        <w:tc>
          <w:tcPr>
            <w:tcW w:w="2050" w:type="dxa"/>
          </w:tcPr>
          <w:p w14:paraId="21856DD8" w14:textId="77777777" w:rsidR="003333A1" w:rsidRPr="00A1689E" w:rsidRDefault="003333A1" w:rsidP="00121F8C">
            <w:pPr>
              <w:autoSpaceDE w:val="0"/>
              <w:autoSpaceDN w:val="0"/>
              <w:adjustRightInd w:val="0"/>
              <w:jc w:val="center"/>
              <w:rPr>
                <w:rFonts w:ascii="Book Antiqua" w:hAnsi="Book Antiqua" w:cs="Times New Roman"/>
                <w:color w:val="000000"/>
              </w:rPr>
            </w:pPr>
            <w:r w:rsidRPr="00A1689E">
              <w:rPr>
                <w:rFonts w:ascii="Book Antiqua" w:hAnsi="Book Antiqua" w:cs="Times New Roman"/>
                <w:color w:val="000000"/>
              </w:rPr>
              <w:t>0.000</w:t>
            </w:r>
          </w:p>
        </w:tc>
      </w:tr>
      <w:tr w:rsidR="003333A1" w:rsidRPr="00A1689E" w14:paraId="4E75340B" w14:textId="77777777" w:rsidTr="003333A1">
        <w:trPr>
          <w:trHeight w:val="192"/>
        </w:trPr>
        <w:tc>
          <w:tcPr>
            <w:tcW w:w="3735" w:type="dxa"/>
            <w:tcBorders>
              <w:bottom w:val="single" w:sz="12" w:space="0" w:color="auto"/>
            </w:tcBorders>
          </w:tcPr>
          <w:p w14:paraId="5109FAD1" w14:textId="77777777" w:rsidR="003333A1" w:rsidRPr="00A1689E" w:rsidRDefault="003333A1" w:rsidP="00121F8C">
            <w:pPr>
              <w:autoSpaceDE w:val="0"/>
              <w:autoSpaceDN w:val="0"/>
              <w:adjustRightInd w:val="0"/>
              <w:rPr>
                <w:rFonts w:ascii="Book Antiqua" w:hAnsi="Book Antiqua" w:cs="Times New Roman"/>
                <w:color w:val="000000"/>
              </w:rPr>
            </w:pPr>
            <w:r w:rsidRPr="00A1689E">
              <w:rPr>
                <w:rFonts w:ascii="Book Antiqua" w:hAnsi="Book Antiqua" w:cs="Times New Roman"/>
                <w:color w:val="000000"/>
              </w:rPr>
              <w:t>Communication Skills</w:t>
            </w:r>
          </w:p>
        </w:tc>
        <w:tc>
          <w:tcPr>
            <w:tcW w:w="3178" w:type="dxa"/>
            <w:tcBorders>
              <w:bottom w:val="single" w:sz="12" w:space="0" w:color="auto"/>
            </w:tcBorders>
          </w:tcPr>
          <w:p w14:paraId="06E8179E" w14:textId="77777777" w:rsidR="003333A1" w:rsidRPr="00A1689E" w:rsidRDefault="003333A1" w:rsidP="00121F8C">
            <w:pPr>
              <w:autoSpaceDE w:val="0"/>
              <w:autoSpaceDN w:val="0"/>
              <w:adjustRightInd w:val="0"/>
              <w:jc w:val="center"/>
              <w:rPr>
                <w:rFonts w:ascii="Book Antiqua" w:hAnsi="Book Antiqua" w:cs="Times New Roman"/>
                <w:color w:val="000000"/>
              </w:rPr>
            </w:pPr>
            <w:r w:rsidRPr="00A1689E">
              <w:rPr>
                <w:rFonts w:ascii="Book Antiqua" w:hAnsi="Book Antiqua" w:cs="Times New Roman"/>
                <w:color w:val="000000"/>
              </w:rPr>
              <w:t>0.253</w:t>
            </w:r>
            <w:r w:rsidRPr="00A1689E">
              <w:rPr>
                <w:rFonts w:ascii="Book Antiqua" w:hAnsi="Book Antiqua" w:cs="Times New Roman"/>
                <w:color w:val="000000"/>
                <w:vertAlign w:val="superscript"/>
              </w:rPr>
              <w:t>**</w:t>
            </w:r>
          </w:p>
        </w:tc>
        <w:tc>
          <w:tcPr>
            <w:tcW w:w="2050" w:type="dxa"/>
            <w:tcBorders>
              <w:bottom w:val="single" w:sz="12" w:space="0" w:color="auto"/>
            </w:tcBorders>
          </w:tcPr>
          <w:p w14:paraId="10DECD43" w14:textId="77777777" w:rsidR="003333A1" w:rsidRPr="00A1689E" w:rsidRDefault="003333A1" w:rsidP="00121F8C">
            <w:pPr>
              <w:autoSpaceDE w:val="0"/>
              <w:autoSpaceDN w:val="0"/>
              <w:adjustRightInd w:val="0"/>
              <w:jc w:val="center"/>
              <w:rPr>
                <w:rFonts w:ascii="Book Antiqua" w:hAnsi="Book Antiqua" w:cs="Times New Roman"/>
                <w:color w:val="000000"/>
              </w:rPr>
            </w:pPr>
            <w:r w:rsidRPr="00A1689E">
              <w:rPr>
                <w:rFonts w:ascii="Book Antiqua" w:hAnsi="Book Antiqua" w:cs="Times New Roman"/>
                <w:color w:val="000000"/>
              </w:rPr>
              <w:t>0.000</w:t>
            </w:r>
          </w:p>
        </w:tc>
      </w:tr>
    </w:tbl>
    <w:p w14:paraId="015A6663" w14:textId="77777777" w:rsidR="005800E2" w:rsidRPr="005800E2" w:rsidRDefault="005800E2" w:rsidP="005800E2">
      <w:pPr>
        <w:autoSpaceDE w:val="0"/>
        <w:autoSpaceDN w:val="0"/>
        <w:adjustRightInd w:val="0"/>
        <w:spacing w:line="276" w:lineRule="auto"/>
        <w:ind w:right="60"/>
        <w:jc w:val="both"/>
        <w:rPr>
          <w:rFonts w:eastAsia="Calibri" w:cs="Times New Roman"/>
          <w:bCs/>
          <w:iCs/>
          <w:sz w:val="22"/>
          <w:szCs w:val="22"/>
          <w:lang w:val="en-US" w:eastAsia="en-US"/>
        </w:rPr>
      </w:pPr>
      <w:r w:rsidRPr="005800E2">
        <w:rPr>
          <w:rFonts w:eastAsia="Calibri" w:cs="Times New Roman"/>
          <w:bCs/>
          <w:iCs/>
          <w:sz w:val="22"/>
          <w:szCs w:val="22"/>
          <w:vertAlign w:val="superscript"/>
          <w:lang w:val="en-US" w:eastAsia="en-US"/>
        </w:rPr>
        <w:t>**</w:t>
      </w:r>
      <w:r w:rsidRPr="005800E2">
        <w:rPr>
          <w:rFonts w:eastAsia="Calibri" w:cs="Times New Roman"/>
          <w:bCs/>
          <w:iCs/>
          <w:sz w:val="22"/>
          <w:szCs w:val="22"/>
          <w:lang w:val="en-US" w:eastAsia="en-US"/>
        </w:rPr>
        <w:t>Correlation is significant at the 0.01 level (1-tailed)</w:t>
      </w:r>
    </w:p>
    <w:p w14:paraId="6125A9D2" w14:textId="77777777" w:rsidR="00EA7CE5" w:rsidRDefault="00EA7CE5" w:rsidP="00EA7CE5">
      <w:pPr>
        <w:jc w:val="both"/>
        <w:rPr>
          <w:rFonts w:eastAsia="Calibri" w:cs="Times New Roman"/>
          <w:bCs/>
          <w:sz w:val="22"/>
          <w:szCs w:val="22"/>
          <w:lang w:val="en-US" w:eastAsia="en-US"/>
        </w:rPr>
      </w:pPr>
    </w:p>
    <w:p w14:paraId="3E7C874F" w14:textId="77777777" w:rsidR="00EA7CE5" w:rsidRDefault="00EA7CE5" w:rsidP="00EA7CE5">
      <w:pPr>
        <w:jc w:val="both"/>
        <w:rPr>
          <w:rFonts w:eastAsia="Calibri" w:cs="Times New Roman"/>
          <w:bCs/>
          <w:sz w:val="22"/>
          <w:szCs w:val="22"/>
          <w:lang w:val="en-US" w:eastAsia="en-US"/>
        </w:rPr>
      </w:pPr>
    </w:p>
    <w:p w14:paraId="504EA7D1" w14:textId="4A5FBC23" w:rsidR="0040734E" w:rsidRDefault="005800E2" w:rsidP="00EA7CE5">
      <w:pPr>
        <w:jc w:val="both"/>
        <w:rPr>
          <w:rFonts w:eastAsia="Calibri" w:cs="Times New Roman"/>
          <w:bCs/>
          <w:sz w:val="22"/>
          <w:szCs w:val="22"/>
          <w:lang w:val="en-US" w:eastAsia="en-US"/>
        </w:rPr>
      </w:pPr>
      <w:r w:rsidRPr="00607795">
        <w:rPr>
          <w:rFonts w:eastAsia="Calibri" w:cs="Times New Roman"/>
          <w:bCs/>
          <w:sz w:val="22"/>
          <w:szCs w:val="22"/>
          <w:lang w:val="en-US" w:eastAsia="en-US"/>
        </w:rPr>
        <w:lastRenderedPageBreak/>
        <w:t xml:space="preserve">The value </w:t>
      </w:r>
      <w:r w:rsidRPr="005800E2">
        <w:rPr>
          <w:rFonts w:eastAsia="Calibri" w:cs="Times New Roman"/>
          <w:bCs/>
          <w:sz w:val="22"/>
          <w:szCs w:val="22"/>
          <w:lang w:val="en-US" w:eastAsia="en-US"/>
        </w:rPr>
        <w:t xml:space="preserve">of the Durbin-Watson in this research is 1.538 which is between the value of 1 to 3, indicating that there are no </w:t>
      </w:r>
      <w:proofErr w:type="gramStart"/>
      <w:r w:rsidRPr="005800E2">
        <w:rPr>
          <w:rFonts w:eastAsia="Calibri" w:cs="Times New Roman"/>
          <w:bCs/>
          <w:sz w:val="22"/>
          <w:szCs w:val="22"/>
          <w:lang w:val="en-US" w:eastAsia="en-US"/>
        </w:rPr>
        <w:t>auto-correlations</w:t>
      </w:r>
      <w:proofErr w:type="gramEnd"/>
      <w:r w:rsidRPr="005800E2">
        <w:rPr>
          <w:rFonts w:eastAsia="Calibri" w:cs="Times New Roman"/>
          <w:bCs/>
          <w:sz w:val="22"/>
          <w:szCs w:val="22"/>
          <w:lang w:val="en-US" w:eastAsia="en-US"/>
        </w:rPr>
        <w:t xml:space="preserve"> that arise from the statistical regression analysis. The </w:t>
      </w:r>
    </w:p>
    <w:p w14:paraId="6B8DA7EF" w14:textId="77777777" w:rsidR="0040734E" w:rsidRDefault="0040734E" w:rsidP="0040734E">
      <w:pPr>
        <w:jc w:val="both"/>
        <w:rPr>
          <w:rFonts w:eastAsia="Calibri" w:cs="Times New Roman"/>
          <w:bCs/>
          <w:sz w:val="22"/>
          <w:szCs w:val="22"/>
          <w:lang w:val="en-US" w:eastAsia="en-US"/>
        </w:rPr>
      </w:pPr>
    </w:p>
    <w:p w14:paraId="7185FE2E" w14:textId="485E7A7B" w:rsidR="005800E2" w:rsidRPr="005800E2" w:rsidRDefault="005800E2" w:rsidP="0040734E">
      <w:pPr>
        <w:jc w:val="both"/>
        <w:rPr>
          <w:rFonts w:eastAsia="Calibri" w:cs="Times New Roman"/>
          <w:bCs/>
          <w:sz w:val="22"/>
          <w:szCs w:val="22"/>
          <w:lang w:val="en-US" w:eastAsia="en-US"/>
        </w:rPr>
      </w:pPr>
      <w:r w:rsidRPr="005800E2">
        <w:rPr>
          <w:rFonts w:eastAsia="Calibri" w:cs="Times New Roman"/>
          <w:bCs/>
          <w:sz w:val="22"/>
          <w:szCs w:val="22"/>
          <w:lang w:val="en-US" w:eastAsia="en-US"/>
        </w:rPr>
        <w:t>value of R is 0.907, indicating a high effect between the independent variables for this research, which are student engagement, general knowledge, social skills, and communication skills. The value of R</w:t>
      </w:r>
      <w:r w:rsidRPr="005800E2">
        <w:rPr>
          <w:rFonts w:eastAsia="Calibri" w:cs="Times New Roman"/>
          <w:bCs/>
          <w:sz w:val="22"/>
          <w:szCs w:val="22"/>
          <w:vertAlign w:val="superscript"/>
          <w:lang w:val="en-US" w:eastAsia="en-US"/>
        </w:rPr>
        <w:t>2</w:t>
      </w:r>
      <w:r w:rsidRPr="005800E2">
        <w:rPr>
          <w:rFonts w:eastAsia="Calibri" w:cs="Times New Roman"/>
          <w:bCs/>
          <w:sz w:val="22"/>
          <w:szCs w:val="22"/>
          <w:lang w:val="en-US" w:eastAsia="en-US"/>
        </w:rPr>
        <w:t xml:space="preserve"> is 0.823, which indicates that the independent variables of this research impacted </w:t>
      </w:r>
      <w:r w:rsidR="00614475">
        <w:rPr>
          <w:rFonts w:eastAsia="Calibri" w:cs="Times New Roman"/>
          <w:bCs/>
          <w:sz w:val="22"/>
          <w:szCs w:val="22"/>
          <w:lang w:val="en-US" w:eastAsia="en-US"/>
        </w:rPr>
        <w:t xml:space="preserve">the </w:t>
      </w:r>
      <w:r w:rsidRPr="005800E2">
        <w:rPr>
          <w:rFonts w:eastAsia="Calibri" w:cs="Times New Roman"/>
          <w:bCs/>
          <w:sz w:val="22"/>
          <w:szCs w:val="22"/>
          <w:lang w:val="en-US" w:eastAsia="en-US"/>
        </w:rPr>
        <w:t>student</w:t>
      </w:r>
      <w:r w:rsidR="00614475">
        <w:rPr>
          <w:rFonts w:eastAsia="Calibri" w:cs="Times New Roman"/>
          <w:bCs/>
          <w:sz w:val="22"/>
          <w:szCs w:val="22"/>
          <w:lang w:val="en-US" w:eastAsia="en-US"/>
        </w:rPr>
        <w:t>’</w:t>
      </w:r>
      <w:r w:rsidRPr="005800E2">
        <w:rPr>
          <w:rFonts w:eastAsia="Calibri" w:cs="Times New Roman"/>
          <w:bCs/>
          <w:sz w:val="22"/>
          <w:szCs w:val="22"/>
          <w:lang w:val="en-US" w:eastAsia="en-US"/>
        </w:rPr>
        <w:t>s academic achievement by 82.3%. However, the analysis indicate</w:t>
      </w:r>
      <w:r w:rsidR="00494FFB">
        <w:rPr>
          <w:rFonts w:eastAsia="Calibri" w:cs="Times New Roman"/>
          <w:bCs/>
          <w:sz w:val="22"/>
          <w:szCs w:val="22"/>
          <w:lang w:val="en-US" w:eastAsia="en-US"/>
        </w:rPr>
        <w:t>s</w:t>
      </w:r>
      <w:r w:rsidRPr="005800E2">
        <w:rPr>
          <w:rFonts w:eastAsia="Calibri" w:cs="Times New Roman"/>
          <w:bCs/>
          <w:sz w:val="22"/>
          <w:szCs w:val="22"/>
          <w:lang w:val="en-US" w:eastAsia="en-US"/>
        </w:rPr>
        <w:t xml:space="preserve"> that student engagement, general knowledge, and social skills were the predicting factors that contributed to the student</w:t>
      </w:r>
      <w:r w:rsidR="004F3B5C">
        <w:rPr>
          <w:rFonts w:eastAsia="Calibri" w:cs="Times New Roman"/>
          <w:bCs/>
          <w:sz w:val="22"/>
          <w:szCs w:val="22"/>
          <w:lang w:val="en-US" w:eastAsia="en-US"/>
        </w:rPr>
        <w:t>’</w:t>
      </w:r>
      <w:r w:rsidRPr="005800E2">
        <w:rPr>
          <w:rFonts w:eastAsia="Calibri" w:cs="Times New Roman"/>
          <w:bCs/>
          <w:sz w:val="22"/>
          <w:szCs w:val="22"/>
          <w:lang w:val="en-US" w:eastAsia="en-US"/>
        </w:rPr>
        <w:t>s academic achievement, while communication skills were excluded. Thus, the remaining 17.7% were based on other variables not investigated in this research. Hence, H1, H2, and H3 were supported; however, H4 was rejected.</w:t>
      </w:r>
    </w:p>
    <w:p w14:paraId="3C75112C" w14:textId="77777777" w:rsidR="00C279E7" w:rsidRDefault="00C279E7" w:rsidP="005800E2">
      <w:pPr>
        <w:widowControl w:val="0"/>
        <w:autoSpaceDE w:val="0"/>
        <w:autoSpaceDN w:val="0"/>
        <w:spacing w:after="120" w:line="276" w:lineRule="auto"/>
        <w:ind w:left="160"/>
        <w:jc w:val="center"/>
        <w:rPr>
          <w:rFonts w:eastAsia="Times New Roman" w:cs="Times New Roman"/>
          <w:sz w:val="22"/>
          <w:szCs w:val="22"/>
          <w:lang w:val="en-US" w:eastAsia="en-US"/>
        </w:rPr>
      </w:pPr>
    </w:p>
    <w:p w14:paraId="6A6E3E71" w14:textId="18CE5DF1" w:rsidR="00733A02" w:rsidRDefault="005800E2" w:rsidP="00494FFB">
      <w:pPr>
        <w:widowControl w:val="0"/>
        <w:autoSpaceDE w:val="0"/>
        <w:autoSpaceDN w:val="0"/>
        <w:spacing w:after="120" w:line="276" w:lineRule="auto"/>
        <w:rPr>
          <w:rFonts w:eastAsia="Times New Roman" w:cs="Times New Roman"/>
          <w:b/>
          <w:spacing w:val="-2"/>
          <w:sz w:val="22"/>
          <w:szCs w:val="22"/>
          <w:lang w:val="en-US" w:eastAsia="en-US"/>
        </w:rPr>
      </w:pPr>
      <w:r w:rsidRPr="00C279E7">
        <w:rPr>
          <w:rFonts w:eastAsia="Times New Roman" w:cs="Times New Roman"/>
          <w:b/>
          <w:sz w:val="22"/>
          <w:szCs w:val="22"/>
          <w:lang w:val="en-US" w:eastAsia="en-US"/>
        </w:rPr>
        <w:t>Table</w:t>
      </w:r>
      <w:r w:rsidRPr="00C279E7">
        <w:rPr>
          <w:rFonts w:eastAsia="Times New Roman" w:cs="Times New Roman"/>
          <w:b/>
          <w:spacing w:val="-1"/>
          <w:sz w:val="22"/>
          <w:szCs w:val="22"/>
          <w:lang w:val="en-US" w:eastAsia="en-US"/>
        </w:rPr>
        <w:t xml:space="preserve"> </w:t>
      </w:r>
      <w:r w:rsidRPr="00C279E7">
        <w:rPr>
          <w:rFonts w:eastAsia="Times New Roman" w:cs="Times New Roman"/>
          <w:b/>
          <w:sz w:val="22"/>
          <w:szCs w:val="22"/>
          <w:lang w:val="en-US" w:eastAsia="en-US"/>
        </w:rPr>
        <w:t>5</w:t>
      </w:r>
    </w:p>
    <w:p w14:paraId="72209322" w14:textId="35507390" w:rsidR="005800E2" w:rsidRPr="00733A02" w:rsidRDefault="005800E2" w:rsidP="00494FFB">
      <w:pPr>
        <w:widowControl w:val="0"/>
        <w:autoSpaceDE w:val="0"/>
        <w:autoSpaceDN w:val="0"/>
        <w:spacing w:after="120" w:line="276" w:lineRule="auto"/>
        <w:rPr>
          <w:rFonts w:eastAsia="Times New Roman" w:cs="Times New Roman"/>
          <w:b/>
          <w:i/>
          <w:iCs/>
          <w:sz w:val="22"/>
          <w:szCs w:val="22"/>
          <w:lang w:val="en-US" w:eastAsia="en-US"/>
        </w:rPr>
      </w:pPr>
      <w:r w:rsidRPr="00733A02">
        <w:rPr>
          <w:rFonts w:eastAsia="Times New Roman" w:cs="Times New Roman"/>
          <w:b/>
          <w:i/>
          <w:iCs/>
          <w:sz w:val="22"/>
          <w:szCs w:val="22"/>
          <w:lang w:val="en-US" w:eastAsia="en-US"/>
        </w:rPr>
        <w:t>Multiple</w:t>
      </w:r>
      <w:r w:rsidRPr="00733A02">
        <w:rPr>
          <w:rFonts w:eastAsia="Times New Roman" w:cs="Times New Roman"/>
          <w:b/>
          <w:i/>
          <w:iCs/>
          <w:spacing w:val="-1"/>
          <w:sz w:val="22"/>
          <w:szCs w:val="22"/>
          <w:lang w:val="en-US" w:eastAsia="en-US"/>
        </w:rPr>
        <w:t xml:space="preserve"> </w:t>
      </w:r>
      <w:r w:rsidRPr="00733A02">
        <w:rPr>
          <w:rFonts w:eastAsia="Times New Roman" w:cs="Times New Roman"/>
          <w:b/>
          <w:i/>
          <w:iCs/>
          <w:sz w:val="22"/>
          <w:szCs w:val="22"/>
          <w:lang w:val="en-US" w:eastAsia="en-US"/>
        </w:rPr>
        <w:t>Regression</w:t>
      </w:r>
      <w:r w:rsidRPr="00733A02">
        <w:rPr>
          <w:rFonts w:eastAsia="Times New Roman" w:cs="Times New Roman"/>
          <w:b/>
          <w:i/>
          <w:iCs/>
          <w:spacing w:val="-2"/>
          <w:sz w:val="22"/>
          <w:szCs w:val="22"/>
          <w:lang w:val="en-US" w:eastAsia="en-US"/>
        </w:rPr>
        <w:t xml:space="preserve"> </w:t>
      </w:r>
      <w:r w:rsidRPr="00733A02">
        <w:rPr>
          <w:rFonts w:eastAsia="Times New Roman" w:cs="Times New Roman"/>
          <w:b/>
          <w:i/>
          <w:iCs/>
          <w:sz w:val="22"/>
          <w:szCs w:val="22"/>
          <w:lang w:val="en-US" w:eastAsia="en-US"/>
        </w:rPr>
        <w:t>Analysis</w:t>
      </w:r>
      <w:r w:rsidRPr="00733A02">
        <w:rPr>
          <w:rFonts w:eastAsia="Times New Roman" w:cs="Times New Roman"/>
          <w:b/>
          <w:i/>
          <w:iCs/>
          <w:spacing w:val="-3"/>
          <w:sz w:val="22"/>
          <w:szCs w:val="22"/>
          <w:lang w:val="en-US" w:eastAsia="en-US"/>
        </w:rPr>
        <w:t xml:space="preserve"> </w:t>
      </w:r>
      <w:r w:rsidRPr="00733A02">
        <w:rPr>
          <w:rFonts w:eastAsia="Times New Roman" w:cs="Times New Roman"/>
          <w:b/>
          <w:i/>
          <w:iCs/>
          <w:sz w:val="22"/>
          <w:szCs w:val="22"/>
          <w:lang w:val="en-US" w:eastAsia="en-US"/>
        </w:rPr>
        <w:t>of</w:t>
      </w:r>
      <w:r w:rsidRPr="00733A02">
        <w:rPr>
          <w:rFonts w:eastAsia="Times New Roman" w:cs="Times New Roman"/>
          <w:b/>
          <w:i/>
          <w:iCs/>
          <w:spacing w:val="-4"/>
          <w:sz w:val="22"/>
          <w:szCs w:val="22"/>
          <w:lang w:val="en-US" w:eastAsia="en-US"/>
        </w:rPr>
        <w:t xml:space="preserve"> </w:t>
      </w:r>
      <w:r w:rsidRPr="00733A02">
        <w:rPr>
          <w:rFonts w:eastAsia="Times New Roman" w:cs="Times New Roman"/>
          <w:b/>
          <w:i/>
          <w:iCs/>
          <w:sz w:val="22"/>
          <w:szCs w:val="22"/>
          <w:lang w:val="en-US" w:eastAsia="en-US"/>
        </w:rPr>
        <w:t>Student</w:t>
      </w:r>
      <w:r w:rsidR="00CC25B0" w:rsidRPr="00733A02">
        <w:rPr>
          <w:rFonts w:eastAsia="Times New Roman" w:cs="Times New Roman"/>
          <w:b/>
          <w:i/>
          <w:iCs/>
          <w:sz w:val="22"/>
          <w:szCs w:val="22"/>
          <w:lang w:val="en-US" w:eastAsia="en-US"/>
        </w:rPr>
        <w:t>’</w:t>
      </w:r>
      <w:r w:rsidRPr="00733A02">
        <w:rPr>
          <w:rFonts w:eastAsia="Times New Roman" w:cs="Times New Roman"/>
          <w:b/>
          <w:i/>
          <w:iCs/>
          <w:sz w:val="22"/>
          <w:szCs w:val="22"/>
          <w:lang w:val="en-US" w:eastAsia="en-US"/>
        </w:rPr>
        <w:t>s Academic Achievement with</w:t>
      </w:r>
      <w:r w:rsidRPr="00733A02">
        <w:rPr>
          <w:rFonts w:eastAsia="Times New Roman" w:cs="Times New Roman"/>
          <w:b/>
          <w:i/>
          <w:iCs/>
          <w:spacing w:val="-1"/>
          <w:sz w:val="22"/>
          <w:szCs w:val="22"/>
          <w:lang w:val="en-US" w:eastAsia="en-US"/>
        </w:rPr>
        <w:t xml:space="preserve"> </w:t>
      </w:r>
      <w:r w:rsidRPr="00733A02">
        <w:rPr>
          <w:rFonts w:eastAsia="Times New Roman" w:cs="Times New Roman"/>
          <w:b/>
          <w:i/>
          <w:iCs/>
          <w:sz w:val="22"/>
          <w:szCs w:val="22"/>
          <w:lang w:val="en-US" w:eastAsia="en-US"/>
        </w:rPr>
        <w:t>Predictor</w:t>
      </w:r>
      <w:r w:rsidRPr="00733A02">
        <w:rPr>
          <w:rFonts w:eastAsia="Times New Roman" w:cs="Times New Roman"/>
          <w:b/>
          <w:i/>
          <w:iCs/>
          <w:spacing w:val="-2"/>
          <w:sz w:val="22"/>
          <w:szCs w:val="22"/>
          <w:lang w:val="en-US" w:eastAsia="en-US"/>
        </w:rPr>
        <w:t xml:space="preserve"> </w:t>
      </w:r>
      <w:r w:rsidRPr="00733A02">
        <w:rPr>
          <w:rFonts w:eastAsia="Times New Roman" w:cs="Times New Roman"/>
          <w:b/>
          <w:i/>
          <w:iCs/>
          <w:sz w:val="22"/>
          <w:szCs w:val="22"/>
          <w:lang w:val="en-US" w:eastAsia="en-US"/>
        </w:rPr>
        <w:t>Variables</w:t>
      </w:r>
    </w:p>
    <w:tbl>
      <w:tblPr>
        <w:tblStyle w:val="TableGrid111"/>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07"/>
        <w:gridCol w:w="1929"/>
        <w:gridCol w:w="1351"/>
        <w:gridCol w:w="1626"/>
        <w:gridCol w:w="1078"/>
        <w:gridCol w:w="859"/>
      </w:tblGrid>
      <w:tr w:rsidR="005800E2" w:rsidRPr="005800E2" w14:paraId="55F817ED" w14:textId="77777777" w:rsidTr="00494FFB">
        <w:trPr>
          <w:trHeight w:val="390"/>
        </w:trPr>
        <w:tc>
          <w:tcPr>
            <w:tcW w:w="2607" w:type="dxa"/>
            <w:tcBorders>
              <w:top w:val="single" w:sz="12" w:space="0" w:color="auto"/>
            </w:tcBorders>
          </w:tcPr>
          <w:p w14:paraId="66B96A7F" w14:textId="77777777" w:rsidR="005800E2" w:rsidRPr="005800E2" w:rsidRDefault="005800E2" w:rsidP="00121F8C">
            <w:pPr>
              <w:jc w:val="both"/>
              <w:rPr>
                <w:rFonts w:ascii="Book Antiqua" w:eastAsia="SimSun" w:hAnsi="Book Antiqua" w:cs="Times New Roman"/>
                <w:b/>
                <w:sz w:val="22"/>
                <w:szCs w:val="22"/>
              </w:rPr>
            </w:pPr>
            <w:r w:rsidRPr="005800E2">
              <w:rPr>
                <w:rFonts w:ascii="Book Antiqua" w:eastAsia="SimSun" w:hAnsi="Book Antiqua" w:cs="Times New Roman"/>
                <w:b/>
                <w:sz w:val="22"/>
                <w:szCs w:val="22"/>
              </w:rPr>
              <w:t>Predictor Variables</w:t>
            </w:r>
          </w:p>
        </w:tc>
        <w:tc>
          <w:tcPr>
            <w:tcW w:w="1929" w:type="dxa"/>
            <w:tcBorders>
              <w:top w:val="single" w:sz="12" w:space="0" w:color="auto"/>
              <w:bottom w:val="single" w:sz="4" w:space="0" w:color="auto"/>
            </w:tcBorders>
          </w:tcPr>
          <w:p w14:paraId="723780BF" w14:textId="77777777" w:rsidR="005800E2" w:rsidRPr="005800E2" w:rsidRDefault="005800E2" w:rsidP="00121F8C">
            <w:pPr>
              <w:jc w:val="center"/>
              <w:rPr>
                <w:rFonts w:ascii="Book Antiqua" w:eastAsia="SimSun" w:hAnsi="Book Antiqua" w:cs="Times New Roman"/>
                <w:b/>
                <w:sz w:val="22"/>
                <w:szCs w:val="22"/>
              </w:rPr>
            </w:pPr>
            <w:r w:rsidRPr="005800E2">
              <w:rPr>
                <w:rFonts w:ascii="Book Antiqua" w:eastAsia="SimSun" w:hAnsi="Book Antiqua" w:cs="Times New Roman"/>
                <w:b/>
                <w:sz w:val="22"/>
                <w:szCs w:val="22"/>
              </w:rPr>
              <w:t>Unstandardised</w:t>
            </w:r>
          </w:p>
        </w:tc>
        <w:tc>
          <w:tcPr>
            <w:tcW w:w="1351" w:type="dxa"/>
            <w:tcBorders>
              <w:top w:val="single" w:sz="12" w:space="0" w:color="auto"/>
              <w:bottom w:val="single" w:sz="4" w:space="0" w:color="auto"/>
            </w:tcBorders>
          </w:tcPr>
          <w:p w14:paraId="56530DD4" w14:textId="77777777" w:rsidR="005800E2" w:rsidRPr="005800E2" w:rsidRDefault="005800E2" w:rsidP="00121F8C">
            <w:pPr>
              <w:jc w:val="center"/>
              <w:rPr>
                <w:rFonts w:ascii="Book Antiqua" w:eastAsia="SimSun" w:hAnsi="Book Antiqua" w:cs="Times New Roman"/>
                <w:b/>
                <w:sz w:val="22"/>
                <w:szCs w:val="22"/>
              </w:rPr>
            </w:pPr>
            <w:r w:rsidRPr="005800E2">
              <w:rPr>
                <w:rFonts w:ascii="Book Antiqua" w:eastAsia="SimSun" w:hAnsi="Book Antiqua" w:cs="Times New Roman"/>
                <w:b/>
                <w:sz w:val="22"/>
                <w:szCs w:val="22"/>
              </w:rPr>
              <w:t>Coefficient</w:t>
            </w:r>
          </w:p>
        </w:tc>
        <w:tc>
          <w:tcPr>
            <w:tcW w:w="1626" w:type="dxa"/>
            <w:tcBorders>
              <w:top w:val="single" w:sz="12" w:space="0" w:color="auto"/>
            </w:tcBorders>
          </w:tcPr>
          <w:p w14:paraId="4B467454" w14:textId="77777777" w:rsidR="005800E2" w:rsidRPr="005800E2" w:rsidRDefault="005800E2" w:rsidP="00121F8C">
            <w:pPr>
              <w:jc w:val="center"/>
              <w:rPr>
                <w:rFonts w:ascii="Book Antiqua" w:eastAsia="SimSun" w:hAnsi="Book Antiqua" w:cs="Times New Roman"/>
                <w:b/>
                <w:sz w:val="22"/>
                <w:szCs w:val="22"/>
              </w:rPr>
            </w:pPr>
            <w:r w:rsidRPr="005800E2">
              <w:rPr>
                <w:rFonts w:ascii="Book Antiqua" w:eastAsia="SimSun" w:hAnsi="Book Antiqua" w:cs="Times New Roman"/>
                <w:b/>
                <w:sz w:val="22"/>
                <w:szCs w:val="22"/>
              </w:rPr>
              <w:t>Standardised Coefficients</w:t>
            </w:r>
          </w:p>
        </w:tc>
        <w:tc>
          <w:tcPr>
            <w:tcW w:w="1078" w:type="dxa"/>
            <w:tcBorders>
              <w:top w:val="single" w:sz="12" w:space="0" w:color="auto"/>
            </w:tcBorders>
          </w:tcPr>
          <w:p w14:paraId="68E98D16" w14:textId="77777777" w:rsidR="005800E2" w:rsidRPr="005800E2" w:rsidRDefault="005800E2" w:rsidP="00121F8C">
            <w:pPr>
              <w:jc w:val="both"/>
              <w:rPr>
                <w:rFonts w:ascii="Book Antiqua" w:eastAsia="SimSun" w:hAnsi="Book Antiqua" w:cs="Times New Roman"/>
                <w:b/>
                <w:sz w:val="22"/>
                <w:szCs w:val="22"/>
              </w:rPr>
            </w:pPr>
          </w:p>
        </w:tc>
        <w:tc>
          <w:tcPr>
            <w:tcW w:w="859" w:type="dxa"/>
            <w:tcBorders>
              <w:top w:val="single" w:sz="12" w:space="0" w:color="auto"/>
            </w:tcBorders>
          </w:tcPr>
          <w:p w14:paraId="62D66546" w14:textId="77777777" w:rsidR="005800E2" w:rsidRPr="005800E2" w:rsidRDefault="005800E2" w:rsidP="00121F8C">
            <w:pPr>
              <w:jc w:val="both"/>
              <w:rPr>
                <w:rFonts w:ascii="Book Antiqua" w:eastAsia="SimSun" w:hAnsi="Book Antiqua" w:cs="Times New Roman"/>
                <w:b/>
                <w:sz w:val="22"/>
                <w:szCs w:val="22"/>
              </w:rPr>
            </w:pPr>
          </w:p>
        </w:tc>
      </w:tr>
      <w:tr w:rsidR="005800E2" w:rsidRPr="005800E2" w14:paraId="6C6EA332" w14:textId="77777777" w:rsidTr="00494FFB">
        <w:trPr>
          <w:trHeight w:val="211"/>
        </w:trPr>
        <w:tc>
          <w:tcPr>
            <w:tcW w:w="2607" w:type="dxa"/>
            <w:tcBorders>
              <w:bottom w:val="single" w:sz="4" w:space="0" w:color="auto"/>
            </w:tcBorders>
          </w:tcPr>
          <w:p w14:paraId="29BAD5B6" w14:textId="77777777" w:rsidR="005800E2" w:rsidRPr="005800E2" w:rsidRDefault="005800E2" w:rsidP="00121F8C">
            <w:pPr>
              <w:jc w:val="both"/>
              <w:rPr>
                <w:rFonts w:ascii="Book Antiqua" w:eastAsia="SimSun" w:hAnsi="Book Antiqua" w:cs="Times New Roman"/>
                <w:b/>
                <w:sz w:val="22"/>
                <w:szCs w:val="22"/>
              </w:rPr>
            </w:pPr>
          </w:p>
        </w:tc>
        <w:tc>
          <w:tcPr>
            <w:tcW w:w="1929" w:type="dxa"/>
            <w:tcBorders>
              <w:top w:val="single" w:sz="4" w:space="0" w:color="auto"/>
              <w:bottom w:val="single" w:sz="4" w:space="0" w:color="auto"/>
            </w:tcBorders>
          </w:tcPr>
          <w:p w14:paraId="7FA56F32" w14:textId="77777777" w:rsidR="005800E2" w:rsidRPr="005800E2" w:rsidRDefault="005800E2" w:rsidP="00121F8C">
            <w:pPr>
              <w:jc w:val="center"/>
              <w:rPr>
                <w:rFonts w:ascii="Book Antiqua" w:eastAsia="SimSun" w:hAnsi="Book Antiqua" w:cs="Times New Roman"/>
                <w:b/>
                <w:sz w:val="22"/>
                <w:szCs w:val="22"/>
              </w:rPr>
            </w:pPr>
            <w:r w:rsidRPr="005800E2">
              <w:rPr>
                <w:rFonts w:ascii="Book Antiqua" w:eastAsia="SimSun" w:hAnsi="Book Antiqua" w:cs="Times New Roman"/>
                <w:b/>
                <w:sz w:val="22"/>
                <w:szCs w:val="22"/>
              </w:rPr>
              <w:t>B</w:t>
            </w:r>
          </w:p>
        </w:tc>
        <w:tc>
          <w:tcPr>
            <w:tcW w:w="1351" w:type="dxa"/>
            <w:tcBorders>
              <w:top w:val="single" w:sz="4" w:space="0" w:color="auto"/>
              <w:bottom w:val="single" w:sz="4" w:space="0" w:color="auto"/>
            </w:tcBorders>
          </w:tcPr>
          <w:p w14:paraId="08A7C754" w14:textId="77777777" w:rsidR="005800E2" w:rsidRPr="005800E2" w:rsidRDefault="005800E2" w:rsidP="00121F8C">
            <w:pPr>
              <w:jc w:val="center"/>
              <w:rPr>
                <w:rFonts w:ascii="Book Antiqua" w:eastAsia="SimSun" w:hAnsi="Book Antiqua" w:cs="Times New Roman"/>
                <w:b/>
                <w:sz w:val="22"/>
                <w:szCs w:val="22"/>
              </w:rPr>
            </w:pPr>
            <w:r w:rsidRPr="005800E2">
              <w:rPr>
                <w:rFonts w:ascii="Book Antiqua" w:eastAsia="SimSun" w:hAnsi="Book Antiqua" w:cs="Times New Roman"/>
                <w:b/>
                <w:sz w:val="22"/>
                <w:szCs w:val="22"/>
              </w:rPr>
              <w:t>Std. Error</w:t>
            </w:r>
          </w:p>
        </w:tc>
        <w:tc>
          <w:tcPr>
            <w:tcW w:w="1626" w:type="dxa"/>
            <w:tcBorders>
              <w:bottom w:val="single" w:sz="4" w:space="0" w:color="auto"/>
            </w:tcBorders>
          </w:tcPr>
          <w:p w14:paraId="2796A63A" w14:textId="77777777" w:rsidR="005800E2" w:rsidRPr="005800E2" w:rsidRDefault="005800E2" w:rsidP="00121F8C">
            <w:pPr>
              <w:jc w:val="center"/>
              <w:rPr>
                <w:rFonts w:ascii="Book Antiqua" w:eastAsia="SimSun" w:hAnsi="Book Antiqua" w:cs="Times New Roman"/>
                <w:b/>
                <w:sz w:val="22"/>
                <w:szCs w:val="22"/>
              </w:rPr>
            </w:pPr>
            <w:r w:rsidRPr="005800E2">
              <w:rPr>
                <w:rFonts w:ascii="Book Antiqua" w:eastAsia="SimSun" w:hAnsi="Book Antiqua" w:cs="Times New Roman"/>
                <w:b/>
                <w:sz w:val="22"/>
                <w:szCs w:val="22"/>
              </w:rPr>
              <w:t>Beta</w:t>
            </w:r>
          </w:p>
        </w:tc>
        <w:tc>
          <w:tcPr>
            <w:tcW w:w="1078" w:type="dxa"/>
            <w:tcBorders>
              <w:bottom w:val="single" w:sz="4" w:space="0" w:color="auto"/>
            </w:tcBorders>
          </w:tcPr>
          <w:p w14:paraId="5973C833" w14:textId="77777777" w:rsidR="005800E2" w:rsidRPr="005800E2" w:rsidRDefault="005800E2" w:rsidP="00121F8C">
            <w:pPr>
              <w:jc w:val="center"/>
              <w:rPr>
                <w:rFonts w:ascii="Book Antiqua" w:eastAsia="SimSun" w:hAnsi="Book Antiqua" w:cs="Times New Roman"/>
                <w:b/>
                <w:sz w:val="22"/>
                <w:szCs w:val="22"/>
              </w:rPr>
            </w:pPr>
            <w:r w:rsidRPr="005800E2">
              <w:rPr>
                <w:rFonts w:ascii="Book Antiqua" w:eastAsia="SimSun" w:hAnsi="Book Antiqua" w:cs="Times New Roman"/>
                <w:b/>
                <w:sz w:val="22"/>
                <w:szCs w:val="22"/>
              </w:rPr>
              <w:t>t</w:t>
            </w:r>
          </w:p>
        </w:tc>
        <w:tc>
          <w:tcPr>
            <w:tcW w:w="859" w:type="dxa"/>
            <w:tcBorders>
              <w:bottom w:val="single" w:sz="4" w:space="0" w:color="auto"/>
            </w:tcBorders>
          </w:tcPr>
          <w:p w14:paraId="49D43128" w14:textId="77777777" w:rsidR="005800E2" w:rsidRPr="005800E2" w:rsidRDefault="005800E2" w:rsidP="00121F8C">
            <w:pPr>
              <w:jc w:val="center"/>
              <w:rPr>
                <w:rFonts w:ascii="Book Antiqua" w:eastAsia="SimSun" w:hAnsi="Book Antiqua" w:cs="Times New Roman"/>
                <w:b/>
                <w:sz w:val="22"/>
                <w:szCs w:val="22"/>
              </w:rPr>
            </w:pPr>
            <w:r w:rsidRPr="005800E2">
              <w:rPr>
                <w:rFonts w:ascii="Book Antiqua" w:eastAsia="SimSun" w:hAnsi="Book Antiqua" w:cs="Times New Roman"/>
                <w:b/>
                <w:sz w:val="22"/>
                <w:szCs w:val="22"/>
              </w:rPr>
              <w:t>p</w:t>
            </w:r>
          </w:p>
        </w:tc>
      </w:tr>
      <w:tr w:rsidR="005800E2" w:rsidRPr="005800E2" w14:paraId="4F464E43" w14:textId="77777777" w:rsidTr="00494FFB">
        <w:trPr>
          <w:trHeight w:val="390"/>
        </w:trPr>
        <w:tc>
          <w:tcPr>
            <w:tcW w:w="2607" w:type="dxa"/>
            <w:tcBorders>
              <w:top w:val="single" w:sz="4" w:space="0" w:color="auto"/>
            </w:tcBorders>
          </w:tcPr>
          <w:p w14:paraId="6B77A2EF" w14:textId="77777777" w:rsidR="005800E2" w:rsidRPr="005800E2" w:rsidRDefault="005800E2" w:rsidP="00121F8C">
            <w:pPr>
              <w:jc w:val="both"/>
              <w:rPr>
                <w:rFonts w:ascii="Book Antiqua" w:eastAsia="SimSun" w:hAnsi="Book Antiqua" w:cs="Times New Roman"/>
                <w:sz w:val="22"/>
                <w:szCs w:val="22"/>
              </w:rPr>
            </w:pPr>
            <w:r w:rsidRPr="005800E2">
              <w:rPr>
                <w:rFonts w:ascii="Book Antiqua" w:eastAsia="SimSun" w:hAnsi="Book Antiqua" w:cs="Times New Roman"/>
                <w:sz w:val="22"/>
                <w:szCs w:val="22"/>
              </w:rPr>
              <w:t>(Constant)</w:t>
            </w:r>
          </w:p>
          <w:p w14:paraId="67B288B5" w14:textId="3668AE74" w:rsidR="005800E2" w:rsidRPr="005800E2" w:rsidRDefault="005800E2" w:rsidP="00121F8C">
            <w:pPr>
              <w:jc w:val="both"/>
              <w:rPr>
                <w:rFonts w:ascii="Book Antiqua" w:eastAsia="SimSun" w:hAnsi="Book Antiqua" w:cs="Times New Roman"/>
                <w:sz w:val="22"/>
                <w:szCs w:val="22"/>
              </w:rPr>
            </w:pPr>
            <w:r w:rsidRPr="005800E2">
              <w:rPr>
                <w:rFonts w:ascii="Book Antiqua" w:eastAsia="SimSun" w:hAnsi="Book Antiqua" w:cs="Times New Roman"/>
                <w:sz w:val="22"/>
                <w:szCs w:val="22"/>
              </w:rPr>
              <w:t xml:space="preserve">Student </w:t>
            </w:r>
            <w:r w:rsidR="00190A8E">
              <w:rPr>
                <w:rFonts w:ascii="Book Antiqua" w:eastAsia="SimSun" w:hAnsi="Book Antiqua" w:cs="Times New Roman"/>
                <w:sz w:val="22"/>
                <w:szCs w:val="22"/>
              </w:rPr>
              <w:t>E</w:t>
            </w:r>
            <w:r w:rsidRPr="005800E2">
              <w:rPr>
                <w:rFonts w:ascii="Book Antiqua" w:eastAsia="SimSun" w:hAnsi="Book Antiqua" w:cs="Times New Roman"/>
                <w:sz w:val="22"/>
                <w:szCs w:val="22"/>
              </w:rPr>
              <w:t>ngagement</w:t>
            </w:r>
          </w:p>
        </w:tc>
        <w:tc>
          <w:tcPr>
            <w:tcW w:w="1929" w:type="dxa"/>
            <w:tcBorders>
              <w:top w:val="single" w:sz="4" w:space="0" w:color="auto"/>
            </w:tcBorders>
          </w:tcPr>
          <w:p w14:paraId="47337885" w14:textId="77777777" w:rsidR="005800E2" w:rsidRPr="005800E2" w:rsidRDefault="005800E2" w:rsidP="00121F8C">
            <w:pPr>
              <w:jc w:val="center"/>
              <w:rPr>
                <w:rFonts w:ascii="Book Antiqua" w:eastAsia="SimSun" w:hAnsi="Book Antiqua" w:cs="Times New Roman"/>
                <w:sz w:val="22"/>
                <w:szCs w:val="22"/>
              </w:rPr>
            </w:pPr>
            <w:r w:rsidRPr="005800E2">
              <w:rPr>
                <w:rFonts w:ascii="Book Antiqua" w:eastAsia="SimSun" w:hAnsi="Book Antiqua" w:cs="Times New Roman"/>
                <w:sz w:val="22"/>
                <w:szCs w:val="22"/>
              </w:rPr>
              <w:t>0.026</w:t>
            </w:r>
          </w:p>
          <w:p w14:paraId="1CA36E52" w14:textId="77777777" w:rsidR="005800E2" w:rsidRPr="005800E2" w:rsidRDefault="005800E2" w:rsidP="00121F8C">
            <w:pPr>
              <w:jc w:val="center"/>
              <w:rPr>
                <w:rFonts w:ascii="Book Antiqua" w:eastAsia="SimSun" w:hAnsi="Book Antiqua" w:cs="Times New Roman"/>
                <w:sz w:val="22"/>
                <w:szCs w:val="22"/>
              </w:rPr>
            </w:pPr>
            <w:r w:rsidRPr="005800E2">
              <w:rPr>
                <w:rFonts w:ascii="Book Antiqua" w:eastAsia="SimSun" w:hAnsi="Book Antiqua" w:cs="Times New Roman"/>
                <w:sz w:val="22"/>
                <w:szCs w:val="22"/>
              </w:rPr>
              <w:t>1.081</w:t>
            </w:r>
          </w:p>
        </w:tc>
        <w:tc>
          <w:tcPr>
            <w:tcW w:w="1351" w:type="dxa"/>
            <w:tcBorders>
              <w:top w:val="single" w:sz="4" w:space="0" w:color="auto"/>
            </w:tcBorders>
          </w:tcPr>
          <w:p w14:paraId="44CBF7C3" w14:textId="77777777" w:rsidR="005800E2" w:rsidRPr="005800E2" w:rsidRDefault="005800E2" w:rsidP="00121F8C">
            <w:pPr>
              <w:jc w:val="center"/>
              <w:rPr>
                <w:rFonts w:ascii="Book Antiqua" w:eastAsia="SimSun" w:hAnsi="Book Antiqua" w:cs="Times New Roman"/>
                <w:sz w:val="22"/>
                <w:szCs w:val="22"/>
              </w:rPr>
            </w:pPr>
            <w:r w:rsidRPr="005800E2">
              <w:rPr>
                <w:rFonts w:ascii="Book Antiqua" w:eastAsia="SimSun" w:hAnsi="Book Antiqua" w:cs="Times New Roman"/>
                <w:sz w:val="22"/>
                <w:szCs w:val="22"/>
              </w:rPr>
              <w:t>0.181</w:t>
            </w:r>
          </w:p>
          <w:p w14:paraId="5FECC19D" w14:textId="77777777" w:rsidR="005800E2" w:rsidRPr="005800E2" w:rsidRDefault="005800E2" w:rsidP="00121F8C">
            <w:pPr>
              <w:jc w:val="center"/>
              <w:rPr>
                <w:rFonts w:ascii="Book Antiqua" w:eastAsia="SimSun" w:hAnsi="Book Antiqua" w:cs="Times New Roman"/>
                <w:sz w:val="22"/>
                <w:szCs w:val="22"/>
              </w:rPr>
            </w:pPr>
            <w:r w:rsidRPr="005800E2">
              <w:rPr>
                <w:rFonts w:ascii="Book Antiqua" w:eastAsia="SimSun" w:hAnsi="Book Antiqua" w:cs="Times New Roman"/>
                <w:sz w:val="22"/>
                <w:szCs w:val="22"/>
              </w:rPr>
              <w:t>0.068</w:t>
            </w:r>
          </w:p>
        </w:tc>
        <w:tc>
          <w:tcPr>
            <w:tcW w:w="1626" w:type="dxa"/>
            <w:tcBorders>
              <w:top w:val="single" w:sz="4" w:space="0" w:color="auto"/>
            </w:tcBorders>
          </w:tcPr>
          <w:p w14:paraId="18CC92B5" w14:textId="77777777" w:rsidR="005800E2" w:rsidRPr="005800E2" w:rsidRDefault="005800E2" w:rsidP="00121F8C">
            <w:pPr>
              <w:jc w:val="center"/>
              <w:rPr>
                <w:rFonts w:ascii="Book Antiqua" w:eastAsia="SimSun" w:hAnsi="Book Antiqua" w:cs="Times New Roman"/>
                <w:sz w:val="22"/>
                <w:szCs w:val="22"/>
              </w:rPr>
            </w:pPr>
          </w:p>
          <w:p w14:paraId="7B24E817" w14:textId="77777777" w:rsidR="005800E2" w:rsidRPr="005800E2" w:rsidRDefault="005800E2" w:rsidP="00121F8C">
            <w:pPr>
              <w:jc w:val="center"/>
              <w:rPr>
                <w:rFonts w:ascii="Book Antiqua" w:eastAsia="SimSun" w:hAnsi="Book Antiqua" w:cs="Times New Roman"/>
                <w:sz w:val="22"/>
                <w:szCs w:val="22"/>
              </w:rPr>
            </w:pPr>
            <w:r w:rsidRPr="005800E2">
              <w:rPr>
                <w:rFonts w:ascii="Book Antiqua" w:eastAsia="SimSun" w:hAnsi="Book Antiqua" w:cs="Times New Roman"/>
                <w:sz w:val="22"/>
                <w:szCs w:val="22"/>
              </w:rPr>
              <w:t>0.994</w:t>
            </w:r>
          </w:p>
        </w:tc>
        <w:tc>
          <w:tcPr>
            <w:tcW w:w="1078" w:type="dxa"/>
            <w:tcBorders>
              <w:top w:val="single" w:sz="4" w:space="0" w:color="auto"/>
            </w:tcBorders>
          </w:tcPr>
          <w:p w14:paraId="51E8BF5A" w14:textId="77777777" w:rsidR="005800E2" w:rsidRPr="005800E2" w:rsidRDefault="005800E2" w:rsidP="00121F8C">
            <w:pPr>
              <w:jc w:val="center"/>
              <w:rPr>
                <w:rFonts w:ascii="Book Antiqua" w:eastAsia="SimSun" w:hAnsi="Book Antiqua" w:cs="Times New Roman"/>
                <w:sz w:val="22"/>
                <w:szCs w:val="22"/>
              </w:rPr>
            </w:pPr>
            <w:r w:rsidRPr="005800E2">
              <w:rPr>
                <w:rFonts w:ascii="Book Antiqua" w:eastAsia="SimSun" w:hAnsi="Book Antiqua" w:cs="Times New Roman"/>
                <w:sz w:val="22"/>
                <w:szCs w:val="22"/>
              </w:rPr>
              <w:t>0.142</w:t>
            </w:r>
          </w:p>
          <w:p w14:paraId="6901C96B" w14:textId="77777777" w:rsidR="005800E2" w:rsidRPr="005800E2" w:rsidRDefault="005800E2" w:rsidP="00121F8C">
            <w:pPr>
              <w:jc w:val="center"/>
              <w:rPr>
                <w:rFonts w:ascii="Book Antiqua" w:eastAsia="SimSun" w:hAnsi="Book Antiqua" w:cs="Times New Roman"/>
                <w:sz w:val="22"/>
                <w:szCs w:val="22"/>
              </w:rPr>
            </w:pPr>
            <w:r w:rsidRPr="005800E2">
              <w:rPr>
                <w:rFonts w:ascii="Book Antiqua" w:eastAsia="SimSun" w:hAnsi="Book Antiqua" w:cs="Times New Roman"/>
                <w:sz w:val="22"/>
                <w:szCs w:val="22"/>
              </w:rPr>
              <w:t>15.840</w:t>
            </w:r>
          </w:p>
        </w:tc>
        <w:tc>
          <w:tcPr>
            <w:tcW w:w="859" w:type="dxa"/>
            <w:tcBorders>
              <w:top w:val="single" w:sz="4" w:space="0" w:color="auto"/>
            </w:tcBorders>
          </w:tcPr>
          <w:p w14:paraId="0498F307" w14:textId="77777777" w:rsidR="005800E2" w:rsidRPr="005800E2" w:rsidRDefault="005800E2" w:rsidP="00121F8C">
            <w:pPr>
              <w:jc w:val="center"/>
              <w:rPr>
                <w:rFonts w:ascii="Book Antiqua" w:eastAsia="SimSun" w:hAnsi="Book Antiqua" w:cs="Times New Roman"/>
                <w:sz w:val="22"/>
                <w:szCs w:val="22"/>
              </w:rPr>
            </w:pPr>
            <w:r w:rsidRPr="005800E2">
              <w:rPr>
                <w:rFonts w:ascii="Book Antiqua" w:eastAsia="SimSun" w:hAnsi="Book Antiqua" w:cs="Times New Roman"/>
                <w:sz w:val="22"/>
                <w:szCs w:val="22"/>
              </w:rPr>
              <w:t>0.887</w:t>
            </w:r>
          </w:p>
          <w:p w14:paraId="7AB00F42" w14:textId="77777777" w:rsidR="005800E2" w:rsidRPr="005800E2" w:rsidRDefault="005800E2" w:rsidP="00121F8C">
            <w:pPr>
              <w:jc w:val="center"/>
              <w:rPr>
                <w:rFonts w:ascii="Book Antiqua" w:eastAsia="SimSun" w:hAnsi="Book Antiqua" w:cs="Times New Roman"/>
                <w:sz w:val="22"/>
                <w:szCs w:val="22"/>
              </w:rPr>
            </w:pPr>
            <w:r w:rsidRPr="005800E2">
              <w:rPr>
                <w:rFonts w:ascii="Book Antiqua" w:eastAsia="SimSun" w:hAnsi="Book Antiqua" w:cs="Times New Roman"/>
                <w:sz w:val="22"/>
                <w:szCs w:val="22"/>
              </w:rPr>
              <w:t>0.000</w:t>
            </w:r>
          </w:p>
        </w:tc>
      </w:tr>
      <w:tr w:rsidR="005800E2" w:rsidRPr="005800E2" w14:paraId="2CE94DB4" w14:textId="77777777" w:rsidTr="00494FFB">
        <w:trPr>
          <w:trHeight w:val="390"/>
        </w:trPr>
        <w:tc>
          <w:tcPr>
            <w:tcW w:w="2607" w:type="dxa"/>
          </w:tcPr>
          <w:p w14:paraId="573540C5" w14:textId="417A3FAE" w:rsidR="005800E2" w:rsidRPr="005800E2" w:rsidRDefault="005800E2" w:rsidP="00121F8C">
            <w:pPr>
              <w:jc w:val="both"/>
              <w:rPr>
                <w:rFonts w:ascii="Book Antiqua" w:eastAsia="SimSun" w:hAnsi="Book Antiqua" w:cs="Times New Roman"/>
                <w:sz w:val="22"/>
                <w:szCs w:val="22"/>
              </w:rPr>
            </w:pPr>
            <w:r w:rsidRPr="005800E2">
              <w:rPr>
                <w:rFonts w:ascii="Book Antiqua" w:eastAsia="SimSun" w:hAnsi="Book Antiqua" w:cs="Times New Roman"/>
                <w:sz w:val="22"/>
                <w:szCs w:val="22"/>
              </w:rPr>
              <w:t xml:space="preserve">General </w:t>
            </w:r>
            <w:r w:rsidR="00190A8E">
              <w:rPr>
                <w:rFonts w:ascii="Book Antiqua" w:eastAsia="SimSun" w:hAnsi="Book Antiqua" w:cs="Times New Roman"/>
                <w:sz w:val="22"/>
                <w:szCs w:val="22"/>
              </w:rPr>
              <w:t>K</w:t>
            </w:r>
            <w:r w:rsidRPr="005800E2">
              <w:rPr>
                <w:rFonts w:ascii="Book Antiqua" w:eastAsia="SimSun" w:hAnsi="Book Antiqua" w:cs="Times New Roman"/>
                <w:sz w:val="22"/>
                <w:szCs w:val="22"/>
              </w:rPr>
              <w:t>nowledge</w:t>
            </w:r>
          </w:p>
          <w:p w14:paraId="3102BD01" w14:textId="77777777" w:rsidR="005800E2" w:rsidRPr="005800E2" w:rsidRDefault="005800E2" w:rsidP="00121F8C">
            <w:pPr>
              <w:jc w:val="both"/>
              <w:rPr>
                <w:rFonts w:ascii="Book Antiqua" w:eastAsia="SimSun" w:hAnsi="Book Antiqua" w:cs="Times New Roman"/>
                <w:sz w:val="22"/>
                <w:szCs w:val="22"/>
              </w:rPr>
            </w:pPr>
            <w:r w:rsidRPr="005800E2">
              <w:rPr>
                <w:rFonts w:ascii="Book Antiqua" w:eastAsia="SimSun" w:hAnsi="Book Antiqua" w:cs="Times New Roman"/>
                <w:sz w:val="22"/>
                <w:szCs w:val="22"/>
              </w:rPr>
              <w:t>Social Skills</w:t>
            </w:r>
          </w:p>
        </w:tc>
        <w:tc>
          <w:tcPr>
            <w:tcW w:w="1929" w:type="dxa"/>
          </w:tcPr>
          <w:p w14:paraId="5119975E" w14:textId="77777777" w:rsidR="005800E2" w:rsidRPr="005800E2" w:rsidRDefault="005800E2" w:rsidP="00121F8C">
            <w:pPr>
              <w:jc w:val="center"/>
              <w:rPr>
                <w:rFonts w:ascii="Book Antiqua" w:eastAsia="SimSun" w:hAnsi="Book Antiqua" w:cs="Times New Roman"/>
                <w:sz w:val="22"/>
                <w:szCs w:val="22"/>
              </w:rPr>
            </w:pPr>
            <w:r w:rsidRPr="005800E2">
              <w:rPr>
                <w:rFonts w:ascii="Book Antiqua" w:eastAsia="SimSun" w:hAnsi="Book Antiqua" w:cs="Times New Roman"/>
                <w:sz w:val="22"/>
                <w:szCs w:val="22"/>
              </w:rPr>
              <w:t>0.434</w:t>
            </w:r>
          </w:p>
          <w:p w14:paraId="5DD0E057" w14:textId="77777777" w:rsidR="005800E2" w:rsidRPr="005800E2" w:rsidRDefault="005800E2" w:rsidP="00121F8C">
            <w:pPr>
              <w:jc w:val="center"/>
              <w:rPr>
                <w:rFonts w:ascii="Book Antiqua" w:eastAsia="SimSun" w:hAnsi="Book Antiqua" w:cs="Times New Roman"/>
                <w:sz w:val="22"/>
                <w:szCs w:val="22"/>
              </w:rPr>
            </w:pPr>
            <w:r w:rsidRPr="005800E2">
              <w:rPr>
                <w:rFonts w:ascii="Book Antiqua" w:eastAsia="SimSun" w:hAnsi="Book Antiqua" w:cs="Times New Roman"/>
                <w:sz w:val="22"/>
                <w:szCs w:val="22"/>
              </w:rPr>
              <w:t>0.326</w:t>
            </w:r>
          </w:p>
        </w:tc>
        <w:tc>
          <w:tcPr>
            <w:tcW w:w="1351" w:type="dxa"/>
          </w:tcPr>
          <w:p w14:paraId="313B58BA" w14:textId="77777777" w:rsidR="005800E2" w:rsidRPr="005800E2" w:rsidRDefault="005800E2" w:rsidP="00121F8C">
            <w:pPr>
              <w:jc w:val="center"/>
              <w:rPr>
                <w:rFonts w:ascii="Book Antiqua" w:eastAsia="SimSun" w:hAnsi="Book Antiqua" w:cs="Times New Roman"/>
                <w:sz w:val="22"/>
                <w:szCs w:val="22"/>
              </w:rPr>
            </w:pPr>
            <w:r w:rsidRPr="005800E2">
              <w:rPr>
                <w:rFonts w:ascii="Book Antiqua" w:eastAsia="SimSun" w:hAnsi="Book Antiqua" w:cs="Times New Roman"/>
                <w:sz w:val="22"/>
                <w:szCs w:val="22"/>
              </w:rPr>
              <w:t>0.062</w:t>
            </w:r>
          </w:p>
          <w:p w14:paraId="4CC7995B" w14:textId="77777777" w:rsidR="005800E2" w:rsidRPr="005800E2" w:rsidRDefault="005800E2" w:rsidP="00121F8C">
            <w:pPr>
              <w:jc w:val="center"/>
              <w:rPr>
                <w:rFonts w:ascii="Book Antiqua" w:eastAsia="SimSun" w:hAnsi="Book Antiqua" w:cs="Times New Roman"/>
                <w:sz w:val="22"/>
                <w:szCs w:val="22"/>
              </w:rPr>
            </w:pPr>
            <w:r w:rsidRPr="005800E2">
              <w:rPr>
                <w:rFonts w:ascii="Book Antiqua" w:eastAsia="SimSun" w:hAnsi="Book Antiqua" w:cs="Times New Roman"/>
                <w:sz w:val="22"/>
                <w:szCs w:val="22"/>
              </w:rPr>
              <w:t>0.052</w:t>
            </w:r>
          </w:p>
        </w:tc>
        <w:tc>
          <w:tcPr>
            <w:tcW w:w="1626" w:type="dxa"/>
          </w:tcPr>
          <w:p w14:paraId="20532455" w14:textId="77777777" w:rsidR="005800E2" w:rsidRPr="005800E2" w:rsidRDefault="005800E2" w:rsidP="00121F8C">
            <w:pPr>
              <w:jc w:val="center"/>
              <w:rPr>
                <w:rFonts w:ascii="Book Antiqua" w:eastAsia="SimSun" w:hAnsi="Book Antiqua" w:cs="Times New Roman"/>
                <w:sz w:val="22"/>
                <w:szCs w:val="22"/>
              </w:rPr>
            </w:pPr>
            <w:r w:rsidRPr="005800E2">
              <w:rPr>
                <w:rFonts w:ascii="Book Antiqua" w:eastAsia="SimSun" w:hAnsi="Book Antiqua" w:cs="Times New Roman"/>
                <w:sz w:val="22"/>
                <w:szCs w:val="22"/>
              </w:rPr>
              <w:t>0.427</w:t>
            </w:r>
          </w:p>
          <w:p w14:paraId="30A5966A" w14:textId="77777777" w:rsidR="005800E2" w:rsidRPr="005800E2" w:rsidRDefault="005800E2" w:rsidP="00121F8C">
            <w:pPr>
              <w:jc w:val="center"/>
              <w:rPr>
                <w:rFonts w:ascii="Book Antiqua" w:eastAsia="SimSun" w:hAnsi="Book Antiqua" w:cs="Times New Roman"/>
                <w:sz w:val="22"/>
                <w:szCs w:val="22"/>
              </w:rPr>
            </w:pPr>
            <w:r w:rsidRPr="005800E2">
              <w:rPr>
                <w:rFonts w:ascii="Book Antiqua" w:eastAsia="SimSun" w:hAnsi="Book Antiqua" w:cs="Times New Roman"/>
                <w:sz w:val="22"/>
                <w:szCs w:val="22"/>
              </w:rPr>
              <w:t>0.294</w:t>
            </w:r>
          </w:p>
        </w:tc>
        <w:tc>
          <w:tcPr>
            <w:tcW w:w="1078" w:type="dxa"/>
          </w:tcPr>
          <w:p w14:paraId="5B882990" w14:textId="77777777" w:rsidR="005800E2" w:rsidRPr="005800E2" w:rsidRDefault="005800E2" w:rsidP="00121F8C">
            <w:pPr>
              <w:jc w:val="center"/>
              <w:rPr>
                <w:rFonts w:ascii="Book Antiqua" w:eastAsia="SimSun" w:hAnsi="Book Antiqua" w:cs="Times New Roman"/>
                <w:sz w:val="22"/>
                <w:szCs w:val="22"/>
              </w:rPr>
            </w:pPr>
            <w:r w:rsidRPr="005800E2">
              <w:rPr>
                <w:rFonts w:ascii="Book Antiqua" w:eastAsia="SimSun" w:hAnsi="Book Antiqua" w:cs="Times New Roman"/>
                <w:sz w:val="22"/>
                <w:szCs w:val="22"/>
              </w:rPr>
              <w:t>6.989</w:t>
            </w:r>
          </w:p>
          <w:p w14:paraId="11AF56FA" w14:textId="77777777" w:rsidR="005800E2" w:rsidRPr="005800E2" w:rsidRDefault="005800E2" w:rsidP="00121F8C">
            <w:pPr>
              <w:jc w:val="center"/>
              <w:rPr>
                <w:rFonts w:ascii="Book Antiqua" w:eastAsia="SimSun" w:hAnsi="Book Antiqua" w:cs="Times New Roman"/>
                <w:sz w:val="22"/>
                <w:szCs w:val="22"/>
              </w:rPr>
            </w:pPr>
            <w:r w:rsidRPr="005800E2">
              <w:rPr>
                <w:rFonts w:ascii="Book Antiqua" w:eastAsia="SimSun" w:hAnsi="Book Antiqua" w:cs="Times New Roman"/>
                <w:sz w:val="22"/>
                <w:szCs w:val="22"/>
              </w:rPr>
              <w:t>6.294</w:t>
            </w:r>
          </w:p>
        </w:tc>
        <w:tc>
          <w:tcPr>
            <w:tcW w:w="859" w:type="dxa"/>
          </w:tcPr>
          <w:p w14:paraId="0EA86A3F" w14:textId="77777777" w:rsidR="005800E2" w:rsidRPr="005800E2" w:rsidRDefault="005800E2" w:rsidP="00121F8C">
            <w:pPr>
              <w:jc w:val="center"/>
              <w:rPr>
                <w:rFonts w:ascii="Book Antiqua" w:eastAsia="SimSun" w:hAnsi="Book Antiqua" w:cs="Times New Roman"/>
                <w:sz w:val="22"/>
                <w:szCs w:val="22"/>
              </w:rPr>
            </w:pPr>
            <w:r w:rsidRPr="005800E2">
              <w:rPr>
                <w:rFonts w:ascii="Book Antiqua" w:eastAsia="SimSun" w:hAnsi="Book Antiqua" w:cs="Times New Roman"/>
                <w:sz w:val="22"/>
                <w:szCs w:val="22"/>
              </w:rPr>
              <w:t>0.000</w:t>
            </w:r>
          </w:p>
          <w:p w14:paraId="6E00B9EB" w14:textId="77777777" w:rsidR="005800E2" w:rsidRPr="005800E2" w:rsidRDefault="005800E2" w:rsidP="00121F8C">
            <w:pPr>
              <w:jc w:val="center"/>
              <w:rPr>
                <w:rFonts w:ascii="Book Antiqua" w:eastAsia="SimSun" w:hAnsi="Book Antiqua" w:cs="Times New Roman"/>
                <w:sz w:val="22"/>
                <w:szCs w:val="22"/>
              </w:rPr>
            </w:pPr>
            <w:r w:rsidRPr="005800E2">
              <w:rPr>
                <w:rFonts w:ascii="Book Antiqua" w:eastAsia="SimSun" w:hAnsi="Book Antiqua" w:cs="Times New Roman"/>
                <w:sz w:val="22"/>
                <w:szCs w:val="22"/>
              </w:rPr>
              <w:t>0.000</w:t>
            </w:r>
          </w:p>
        </w:tc>
      </w:tr>
      <w:tr w:rsidR="005800E2" w:rsidRPr="005800E2" w14:paraId="13F1E674" w14:textId="77777777" w:rsidTr="00494FFB">
        <w:trPr>
          <w:trHeight w:val="195"/>
        </w:trPr>
        <w:tc>
          <w:tcPr>
            <w:tcW w:w="2607" w:type="dxa"/>
            <w:tcBorders>
              <w:bottom w:val="single" w:sz="12" w:space="0" w:color="auto"/>
            </w:tcBorders>
          </w:tcPr>
          <w:p w14:paraId="0D56CA6F" w14:textId="77777777" w:rsidR="005800E2" w:rsidRPr="005800E2" w:rsidRDefault="005800E2" w:rsidP="00121F8C">
            <w:pPr>
              <w:jc w:val="both"/>
              <w:rPr>
                <w:rFonts w:ascii="Book Antiqua" w:eastAsia="SimSun" w:hAnsi="Book Antiqua" w:cs="Times New Roman"/>
                <w:sz w:val="22"/>
                <w:szCs w:val="22"/>
              </w:rPr>
            </w:pPr>
            <w:r w:rsidRPr="005800E2">
              <w:rPr>
                <w:rFonts w:ascii="Book Antiqua" w:eastAsia="SimSun" w:hAnsi="Book Antiqua" w:cs="Times New Roman"/>
                <w:sz w:val="22"/>
                <w:szCs w:val="22"/>
              </w:rPr>
              <w:t>Communication Skills</w:t>
            </w:r>
          </w:p>
        </w:tc>
        <w:tc>
          <w:tcPr>
            <w:tcW w:w="1929" w:type="dxa"/>
            <w:tcBorders>
              <w:bottom w:val="single" w:sz="12" w:space="0" w:color="auto"/>
            </w:tcBorders>
          </w:tcPr>
          <w:p w14:paraId="55A0C835" w14:textId="77777777" w:rsidR="005800E2" w:rsidRPr="005800E2" w:rsidRDefault="005800E2" w:rsidP="00121F8C">
            <w:pPr>
              <w:jc w:val="center"/>
              <w:rPr>
                <w:rFonts w:ascii="Book Antiqua" w:eastAsia="SimSun" w:hAnsi="Book Antiqua" w:cs="Times New Roman"/>
                <w:sz w:val="22"/>
                <w:szCs w:val="22"/>
              </w:rPr>
            </w:pPr>
            <w:r w:rsidRPr="005800E2">
              <w:rPr>
                <w:rFonts w:ascii="Book Antiqua" w:eastAsia="SimSun" w:hAnsi="Book Antiqua" w:cs="Times New Roman"/>
                <w:sz w:val="22"/>
                <w:szCs w:val="22"/>
              </w:rPr>
              <w:t>0.032</w:t>
            </w:r>
          </w:p>
        </w:tc>
        <w:tc>
          <w:tcPr>
            <w:tcW w:w="1351" w:type="dxa"/>
            <w:tcBorders>
              <w:bottom w:val="single" w:sz="12" w:space="0" w:color="auto"/>
            </w:tcBorders>
          </w:tcPr>
          <w:p w14:paraId="142D88D3" w14:textId="77777777" w:rsidR="005800E2" w:rsidRPr="005800E2" w:rsidRDefault="005800E2" w:rsidP="00121F8C">
            <w:pPr>
              <w:jc w:val="center"/>
              <w:rPr>
                <w:rFonts w:ascii="Book Antiqua" w:eastAsia="SimSun" w:hAnsi="Book Antiqua" w:cs="Times New Roman"/>
                <w:sz w:val="22"/>
                <w:szCs w:val="22"/>
              </w:rPr>
            </w:pPr>
            <w:r w:rsidRPr="005800E2">
              <w:rPr>
                <w:rFonts w:ascii="Book Antiqua" w:eastAsia="SimSun" w:hAnsi="Book Antiqua" w:cs="Times New Roman"/>
                <w:sz w:val="22"/>
                <w:szCs w:val="22"/>
              </w:rPr>
              <w:t>0.048</w:t>
            </w:r>
          </w:p>
        </w:tc>
        <w:tc>
          <w:tcPr>
            <w:tcW w:w="1626" w:type="dxa"/>
            <w:tcBorders>
              <w:bottom w:val="single" w:sz="12" w:space="0" w:color="auto"/>
            </w:tcBorders>
          </w:tcPr>
          <w:p w14:paraId="31E6CBE3" w14:textId="77777777" w:rsidR="005800E2" w:rsidRPr="005800E2" w:rsidRDefault="005800E2" w:rsidP="00121F8C">
            <w:pPr>
              <w:jc w:val="center"/>
              <w:rPr>
                <w:rFonts w:ascii="Book Antiqua" w:eastAsia="SimSun" w:hAnsi="Book Antiqua" w:cs="Times New Roman"/>
                <w:sz w:val="22"/>
                <w:szCs w:val="22"/>
              </w:rPr>
            </w:pPr>
            <w:r w:rsidRPr="005800E2">
              <w:rPr>
                <w:rFonts w:ascii="Book Antiqua" w:eastAsia="SimSun" w:hAnsi="Book Antiqua" w:cs="Times New Roman"/>
                <w:sz w:val="22"/>
                <w:szCs w:val="22"/>
              </w:rPr>
              <w:t>0.026</w:t>
            </w:r>
          </w:p>
        </w:tc>
        <w:tc>
          <w:tcPr>
            <w:tcW w:w="1078" w:type="dxa"/>
            <w:tcBorders>
              <w:bottom w:val="single" w:sz="12" w:space="0" w:color="auto"/>
            </w:tcBorders>
          </w:tcPr>
          <w:p w14:paraId="7E289702" w14:textId="77777777" w:rsidR="005800E2" w:rsidRPr="005800E2" w:rsidRDefault="005800E2" w:rsidP="00121F8C">
            <w:pPr>
              <w:jc w:val="center"/>
              <w:rPr>
                <w:rFonts w:ascii="Book Antiqua" w:eastAsia="SimSun" w:hAnsi="Book Antiqua" w:cs="Times New Roman"/>
                <w:sz w:val="22"/>
                <w:szCs w:val="22"/>
              </w:rPr>
            </w:pPr>
            <w:r w:rsidRPr="005800E2">
              <w:rPr>
                <w:rFonts w:ascii="Book Antiqua" w:eastAsia="SimSun" w:hAnsi="Book Antiqua" w:cs="Times New Roman"/>
                <w:sz w:val="22"/>
                <w:szCs w:val="22"/>
              </w:rPr>
              <w:t>0.664</w:t>
            </w:r>
          </w:p>
        </w:tc>
        <w:tc>
          <w:tcPr>
            <w:tcW w:w="859" w:type="dxa"/>
            <w:tcBorders>
              <w:bottom w:val="single" w:sz="12" w:space="0" w:color="auto"/>
            </w:tcBorders>
          </w:tcPr>
          <w:p w14:paraId="763615DE" w14:textId="77777777" w:rsidR="005800E2" w:rsidRPr="005800E2" w:rsidRDefault="005800E2" w:rsidP="00121F8C">
            <w:pPr>
              <w:jc w:val="center"/>
              <w:rPr>
                <w:rFonts w:ascii="Book Antiqua" w:eastAsia="SimSun" w:hAnsi="Book Antiqua" w:cs="Times New Roman"/>
                <w:sz w:val="22"/>
                <w:szCs w:val="22"/>
              </w:rPr>
            </w:pPr>
            <w:r w:rsidRPr="005800E2">
              <w:rPr>
                <w:rFonts w:ascii="Book Antiqua" w:eastAsia="SimSun" w:hAnsi="Book Antiqua" w:cs="Times New Roman"/>
                <w:sz w:val="22"/>
                <w:szCs w:val="22"/>
              </w:rPr>
              <w:t>0.508</w:t>
            </w:r>
          </w:p>
        </w:tc>
      </w:tr>
    </w:tbl>
    <w:p w14:paraId="4222ACE8" w14:textId="77777777" w:rsidR="005800E2" w:rsidRPr="005800E2" w:rsidRDefault="005800E2" w:rsidP="005800E2">
      <w:pPr>
        <w:widowControl w:val="0"/>
        <w:autoSpaceDE w:val="0"/>
        <w:autoSpaceDN w:val="0"/>
        <w:spacing w:before="10"/>
        <w:jc w:val="both"/>
        <w:rPr>
          <w:rFonts w:eastAsia="Times New Roman" w:cs="Times New Roman"/>
          <w:b/>
          <w:sz w:val="22"/>
          <w:szCs w:val="22"/>
          <w:lang w:val="en-US" w:eastAsia="en-US"/>
        </w:rPr>
      </w:pPr>
    </w:p>
    <w:p w14:paraId="47502609" w14:textId="77777777" w:rsidR="005800E2" w:rsidRPr="005800E2" w:rsidRDefault="005800E2" w:rsidP="005800E2">
      <w:pPr>
        <w:autoSpaceDE w:val="0"/>
        <w:autoSpaceDN w:val="0"/>
        <w:adjustRightInd w:val="0"/>
        <w:jc w:val="both"/>
        <w:rPr>
          <w:rFonts w:eastAsia="Calibri" w:cs="Times New Roman"/>
          <w:bCs/>
          <w:sz w:val="22"/>
          <w:szCs w:val="22"/>
          <w:lang w:val="en-US" w:eastAsia="en-US"/>
        </w:rPr>
      </w:pPr>
      <w:r w:rsidRPr="005800E2">
        <w:rPr>
          <w:rFonts w:eastAsia="Calibri" w:cs="Times New Roman"/>
          <w:bCs/>
          <w:sz w:val="22"/>
          <w:szCs w:val="22"/>
          <w:lang w:val="en-US" w:eastAsia="en-US"/>
        </w:rPr>
        <w:t>F = 169.018</w:t>
      </w:r>
      <w:r w:rsidRPr="005800E2">
        <w:rPr>
          <w:rFonts w:eastAsia="Calibri" w:cs="Times New Roman"/>
          <w:bCs/>
          <w:sz w:val="22"/>
          <w:szCs w:val="22"/>
          <w:lang w:val="en-US" w:eastAsia="en-US"/>
        </w:rPr>
        <w:tab/>
      </w:r>
      <w:r w:rsidRPr="005800E2">
        <w:rPr>
          <w:rFonts w:eastAsia="Calibri" w:cs="Times New Roman"/>
          <w:bCs/>
          <w:sz w:val="22"/>
          <w:szCs w:val="22"/>
          <w:lang w:val="en-US" w:eastAsia="en-US"/>
        </w:rPr>
        <w:tab/>
        <w:t>df</w:t>
      </w:r>
      <w:r w:rsidRPr="005800E2">
        <w:rPr>
          <w:rFonts w:eastAsia="Calibri" w:cs="Times New Roman"/>
          <w:bCs/>
          <w:sz w:val="22"/>
          <w:szCs w:val="22"/>
          <w:vertAlign w:val="subscript"/>
          <w:lang w:val="en-US" w:eastAsia="en-US"/>
        </w:rPr>
        <w:t xml:space="preserve">1 </w:t>
      </w:r>
      <w:r w:rsidRPr="005800E2">
        <w:rPr>
          <w:rFonts w:eastAsia="Calibri" w:cs="Times New Roman"/>
          <w:bCs/>
          <w:sz w:val="22"/>
          <w:szCs w:val="22"/>
          <w:lang w:val="en-US" w:eastAsia="en-US"/>
        </w:rPr>
        <w:t>= 4, df</w:t>
      </w:r>
      <w:r w:rsidRPr="005800E2">
        <w:rPr>
          <w:rFonts w:eastAsia="Calibri" w:cs="Times New Roman"/>
          <w:bCs/>
          <w:sz w:val="22"/>
          <w:szCs w:val="22"/>
          <w:vertAlign w:val="subscript"/>
          <w:lang w:val="en-US" w:eastAsia="en-US"/>
        </w:rPr>
        <w:t>2</w:t>
      </w:r>
      <w:r w:rsidRPr="005800E2">
        <w:rPr>
          <w:rFonts w:eastAsia="Calibri" w:cs="Times New Roman"/>
          <w:bCs/>
          <w:sz w:val="22"/>
          <w:szCs w:val="22"/>
          <w:lang w:val="en-US" w:eastAsia="en-US"/>
        </w:rPr>
        <w:t xml:space="preserve"> = 145</w:t>
      </w:r>
      <w:r w:rsidRPr="005800E2">
        <w:rPr>
          <w:rFonts w:eastAsia="Calibri" w:cs="Times New Roman"/>
          <w:bCs/>
          <w:sz w:val="22"/>
          <w:szCs w:val="22"/>
          <w:lang w:val="en-US" w:eastAsia="en-US"/>
        </w:rPr>
        <w:tab/>
        <w:t xml:space="preserve"> </w:t>
      </w:r>
      <w:r w:rsidRPr="005800E2">
        <w:rPr>
          <w:rFonts w:eastAsia="Calibri" w:cs="Times New Roman"/>
          <w:bCs/>
          <w:sz w:val="22"/>
          <w:szCs w:val="22"/>
          <w:lang w:val="en-US" w:eastAsia="en-US"/>
        </w:rPr>
        <w:tab/>
        <w:t>P = 0.000</w:t>
      </w:r>
    </w:p>
    <w:p w14:paraId="68CFF45E" w14:textId="77777777" w:rsidR="005800E2" w:rsidRPr="005800E2" w:rsidRDefault="005800E2" w:rsidP="005800E2">
      <w:pPr>
        <w:autoSpaceDE w:val="0"/>
        <w:autoSpaceDN w:val="0"/>
        <w:adjustRightInd w:val="0"/>
        <w:jc w:val="both"/>
        <w:rPr>
          <w:rFonts w:eastAsia="Calibri" w:cs="Times New Roman"/>
          <w:bCs/>
          <w:sz w:val="22"/>
          <w:szCs w:val="22"/>
          <w:lang w:val="en-US" w:eastAsia="en-US"/>
        </w:rPr>
      </w:pPr>
      <w:r w:rsidRPr="005800E2">
        <w:rPr>
          <w:rFonts w:eastAsia="Calibri" w:cs="Times New Roman"/>
          <w:bCs/>
          <w:sz w:val="22"/>
          <w:szCs w:val="22"/>
          <w:lang w:val="en-US" w:eastAsia="en-US"/>
        </w:rPr>
        <w:t>R = 0.907</w:t>
      </w:r>
      <w:r w:rsidRPr="005800E2">
        <w:rPr>
          <w:rFonts w:eastAsia="Calibri" w:cs="Times New Roman"/>
          <w:bCs/>
          <w:sz w:val="22"/>
          <w:szCs w:val="22"/>
          <w:lang w:val="en-US" w:eastAsia="en-US"/>
        </w:rPr>
        <w:tab/>
      </w:r>
      <w:r w:rsidRPr="005800E2">
        <w:rPr>
          <w:rFonts w:eastAsia="Calibri" w:cs="Times New Roman"/>
          <w:bCs/>
          <w:sz w:val="22"/>
          <w:szCs w:val="22"/>
          <w:lang w:val="en-US" w:eastAsia="en-US"/>
        </w:rPr>
        <w:tab/>
        <w:t>R</w:t>
      </w:r>
      <w:r w:rsidRPr="005800E2">
        <w:rPr>
          <w:rFonts w:eastAsia="Calibri" w:cs="Times New Roman"/>
          <w:bCs/>
          <w:sz w:val="22"/>
          <w:szCs w:val="22"/>
          <w:vertAlign w:val="superscript"/>
          <w:lang w:val="en-US" w:eastAsia="en-US"/>
        </w:rPr>
        <w:t>2</w:t>
      </w:r>
      <w:r w:rsidRPr="005800E2">
        <w:rPr>
          <w:rFonts w:eastAsia="Calibri" w:cs="Times New Roman"/>
          <w:bCs/>
          <w:sz w:val="22"/>
          <w:szCs w:val="22"/>
          <w:lang w:val="en-US" w:eastAsia="en-US"/>
        </w:rPr>
        <w:t xml:space="preserve"> = 0.823</w:t>
      </w:r>
      <w:r w:rsidRPr="005800E2">
        <w:rPr>
          <w:rFonts w:eastAsia="Calibri" w:cs="Times New Roman"/>
          <w:bCs/>
          <w:sz w:val="22"/>
          <w:szCs w:val="22"/>
          <w:lang w:val="en-US" w:eastAsia="en-US"/>
        </w:rPr>
        <w:tab/>
      </w:r>
      <w:r w:rsidRPr="005800E2">
        <w:rPr>
          <w:rFonts w:eastAsia="Calibri" w:cs="Times New Roman"/>
          <w:bCs/>
          <w:sz w:val="22"/>
          <w:szCs w:val="22"/>
          <w:lang w:val="en-US" w:eastAsia="en-US"/>
        </w:rPr>
        <w:tab/>
        <w:t>Adjust R</w:t>
      </w:r>
      <w:r w:rsidRPr="005800E2">
        <w:rPr>
          <w:rFonts w:eastAsia="Calibri" w:cs="Times New Roman"/>
          <w:bCs/>
          <w:sz w:val="22"/>
          <w:szCs w:val="22"/>
          <w:vertAlign w:val="superscript"/>
          <w:lang w:val="en-US" w:eastAsia="en-US"/>
        </w:rPr>
        <w:t>2</w:t>
      </w:r>
      <w:r w:rsidRPr="005800E2">
        <w:rPr>
          <w:rFonts w:eastAsia="Calibri" w:cs="Times New Roman"/>
          <w:bCs/>
          <w:sz w:val="22"/>
          <w:szCs w:val="22"/>
          <w:lang w:val="en-US" w:eastAsia="en-US"/>
        </w:rPr>
        <w:t xml:space="preserve"> = 0.819</w:t>
      </w:r>
    </w:p>
    <w:p w14:paraId="0CDEB6D5" w14:textId="77777777" w:rsidR="005800E2" w:rsidRPr="005800E2" w:rsidRDefault="005800E2" w:rsidP="005800E2">
      <w:pPr>
        <w:autoSpaceDE w:val="0"/>
        <w:autoSpaceDN w:val="0"/>
        <w:adjustRightInd w:val="0"/>
        <w:jc w:val="both"/>
        <w:rPr>
          <w:rFonts w:eastAsia="Calibri" w:cs="Times New Roman"/>
          <w:bCs/>
          <w:sz w:val="22"/>
          <w:szCs w:val="22"/>
          <w:lang w:val="en-US" w:eastAsia="en-US"/>
        </w:rPr>
      </w:pPr>
    </w:p>
    <w:p w14:paraId="5718C672" w14:textId="77777777" w:rsidR="005800E2" w:rsidRPr="005800E2" w:rsidRDefault="005800E2" w:rsidP="005800E2">
      <w:pPr>
        <w:autoSpaceDE w:val="0"/>
        <w:autoSpaceDN w:val="0"/>
        <w:adjustRightInd w:val="0"/>
        <w:jc w:val="both"/>
        <w:rPr>
          <w:rFonts w:eastAsia="Calibri" w:cs="Times New Roman"/>
          <w:bCs/>
          <w:sz w:val="22"/>
          <w:szCs w:val="22"/>
          <w:lang w:val="en-US" w:eastAsia="en-US"/>
        </w:rPr>
      </w:pPr>
    </w:p>
    <w:p w14:paraId="6C81DEAD" w14:textId="577375B3" w:rsidR="005800E2" w:rsidRPr="00CB7FF9" w:rsidRDefault="005800E2" w:rsidP="00C279E7">
      <w:pPr>
        <w:ind w:firstLine="720"/>
        <w:jc w:val="both"/>
        <w:rPr>
          <w:rFonts w:cs="Times New Roman Regular"/>
          <w:sz w:val="22"/>
          <w:szCs w:val="22"/>
        </w:rPr>
      </w:pPr>
      <w:r w:rsidRPr="00CB7FF9">
        <w:rPr>
          <w:rFonts w:cs="Times New Roman"/>
          <w:sz w:val="22"/>
          <w:szCs w:val="22"/>
          <w:lang w:val="en-US"/>
        </w:rPr>
        <w:t>The current findings showed that student engagement was positively related to academic achievement. This finding is aligned with numerous past studies (</w:t>
      </w:r>
      <w:proofErr w:type="spellStart"/>
      <w:r w:rsidRPr="00CB7FF9">
        <w:rPr>
          <w:rFonts w:cs="Times New Roman"/>
          <w:sz w:val="22"/>
          <w:szCs w:val="22"/>
        </w:rPr>
        <w:t>Moubayed</w:t>
      </w:r>
      <w:proofErr w:type="spellEnd"/>
      <w:r w:rsidRPr="00CB7FF9">
        <w:rPr>
          <w:rFonts w:cs="Times New Roman"/>
          <w:sz w:val="22"/>
          <w:szCs w:val="22"/>
        </w:rPr>
        <w:t xml:space="preserve"> et al., 2018; </w:t>
      </w:r>
      <w:r w:rsidRPr="00CB7FF9">
        <w:rPr>
          <w:rFonts w:cs="Times New Roman"/>
          <w:sz w:val="22"/>
          <w:szCs w:val="22"/>
          <w:lang w:val="en-US"/>
        </w:rPr>
        <w:t>Owusu-</w:t>
      </w:r>
      <w:r w:rsidRPr="00CB7FF9">
        <w:rPr>
          <w:rFonts w:cs="Times New Roman Regular"/>
          <w:sz w:val="22"/>
          <w:szCs w:val="22"/>
        </w:rPr>
        <w:t xml:space="preserve">Agyeman &amp; </w:t>
      </w:r>
      <w:proofErr w:type="spellStart"/>
      <w:r w:rsidRPr="00CB7FF9">
        <w:rPr>
          <w:rFonts w:cs="Times New Roman Regular"/>
          <w:sz w:val="22"/>
          <w:szCs w:val="22"/>
        </w:rPr>
        <w:t>Amoakohene</w:t>
      </w:r>
      <w:proofErr w:type="spellEnd"/>
      <w:r w:rsidRPr="00CB7FF9">
        <w:rPr>
          <w:rFonts w:cs="Times New Roman Regular"/>
          <w:sz w:val="22"/>
          <w:szCs w:val="22"/>
        </w:rPr>
        <w:t xml:space="preserve">, 2021; </w:t>
      </w:r>
      <w:proofErr w:type="spellStart"/>
      <w:r w:rsidRPr="00CB7FF9">
        <w:rPr>
          <w:rFonts w:cs="Times New Roman"/>
          <w:sz w:val="22"/>
          <w:szCs w:val="22"/>
        </w:rPr>
        <w:t>Sukor</w:t>
      </w:r>
      <w:proofErr w:type="spellEnd"/>
      <w:r w:rsidRPr="00CB7FF9">
        <w:rPr>
          <w:rFonts w:cs="Times New Roman"/>
          <w:sz w:val="22"/>
          <w:szCs w:val="22"/>
        </w:rPr>
        <w:t xml:space="preserve"> et al., 2021) </w:t>
      </w:r>
      <w:r w:rsidR="008041F7" w:rsidRPr="008041F7">
        <w:rPr>
          <w:rFonts w:cs="Times New Roman Regular"/>
          <w:sz w:val="22"/>
          <w:szCs w:val="22"/>
        </w:rPr>
        <w:t>in which student engagement indicates a two-way relationship between students and instructors that communicates the information and messages related to the learning processes, and this leads to better academic performance.</w:t>
      </w:r>
    </w:p>
    <w:p w14:paraId="4D4875D4" w14:textId="77777777" w:rsidR="00C279E7" w:rsidRPr="00CB7FF9" w:rsidRDefault="00C279E7" w:rsidP="00C279E7">
      <w:pPr>
        <w:ind w:firstLine="720"/>
        <w:jc w:val="both"/>
        <w:rPr>
          <w:rFonts w:cs="Times New Roman Regular"/>
          <w:sz w:val="22"/>
          <w:szCs w:val="22"/>
        </w:rPr>
      </w:pPr>
    </w:p>
    <w:p w14:paraId="6FDD1DE7" w14:textId="39A06A19" w:rsidR="005800E2" w:rsidRPr="00CB7FF9" w:rsidRDefault="004C792C" w:rsidP="005800E2">
      <w:pPr>
        <w:ind w:firstLine="720"/>
        <w:jc w:val="both"/>
        <w:rPr>
          <w:rFonts w:cs="Times New Roman Regular"/>
          <w:sz w:val="22"/>
          <w:szCs w:val="22"/>
        </w:rPr>
      </w:pPr>
      <w:r w:rsidRPr="00CB7FF9">
        <w:rPr>
          <w:rFonts w:cs="Times New Roman Regular"/>
          <w:sz w:val="22"/>
          <w:szCs w:val="22"/>
        </w:rPr>
        <w:t xml:space="preserve">Besides, general knowledge was found to be an important predictor which led to </w:t>
      </w:r>
      <w:r>
        <w:rPr>
          <w:rFonts w:cs="Times New Roman Regular"/>
          <w:sz w:val="22"/>
          <w:szCs w:val="22"/>
        </w:rPr>
        <w:t xml:space="preserve">good </w:t>
      </w:r>
      <w:r w:rsidRPr="00CB7FF9">
        <w:rPr>
          <w:rFonts w:cs="Times New Roman Regular"/>
          <w:sz w:val="22"/>
          <w:szCs w:val="22"/>
        </w:rPr>
        <w:t>academic achievement,</w:t>
      </w:r>
      <w:r w:rsidR="005800E2" w:rsidRPr="00CB7FF9">
        <w:rPr>
          <w:rFonts w:cs="Times New Roman Regular"/>
          <w:sz w:val="22"/>
          <w:szCs w:val="22"/>
        </w:rPr>
        <w:t xml:space="preserve"> and this is congruent with past studies (</w:t>
      </w:r>
      <w:proofErr w:type="spellStart"/>
      <w:r w:rsidR="005800E2" w:rsidRPr="00CB7FF9">
        <w:rPr>
          <w:rFonts w:cs="Times New Roman Regular"/>
          <w:sz w:val="22"/>
          <w:szCs w:val="22"/>
        </w:rPr>
        <w:t>Jirout</w:t>
      </w:r>
      <w:proofErr w:type="spellEnd"/>
      <w:r w:rsidR="005800E2" w:rsidRPr="00CB7FF9">
        <w:rPr>
          <w:rFonts w:cs="Times New Roman Regular"/>
          <w:sz w:val="22"/>
          <w:szCs w:val="22"/>
        </w:rPr>
        <w:t xml:space="preserve"> et al., 2023; Zhan et al., 2020). This is because general knowledge gained by students provides a wider scope of knowledge and enhances the success of academic achievement.</w:t>
      </w:r>
    </w:p>
    <w:p w14:paraId="10D12999" w14:textId="77777777" w:rsidR="00C279E7" w:rsidRPr="00CB7FF9" w:rsidRDefault="00C279E7" w:rsidP="005800E2">
      <w:pPr>
        <w:ind w:firstLine="720"/>
        <w:jc w:val="both"/>
        <w:rPr>
          <w:rFonts w:cs="Times New Roman Regular"/>
          <w:sz w:val="22"/>
          <w:szCs w:val="22"/>
        </w:rPr>
      </w:pPr>
    </w:p>
    <w:p w14:paraId="43357DAA" w14:textId="77777777" w:rsidR="005800E2" w:rsidRPr="00CB7FF9" w:rsidRDefault="005800E2" w:rsidP="005800E2">
      <w:pPr>
        <w:ind w:firstLine="720"/>
        <w:jc w:val="both"/>
        <w:rPr>
          <w:rFonts w:cs="Times New Roman Regular"/>
          <w:sz w:val="22"/>
          <w:szCs w:val="22"/>
        </w:rPr>
      </w:pPr>
      <w:r w:rsidRPr="00CB7FF9">
        <w:rPr>
          <w:rFonts w:cs="Times New Roman Regular"/>
          <w:sz w:val="22"/>
          <w:szCs w:val="22"/>
        </w:rPr>
        <w:t xml:space="preserve">Furthermore, social skills were also found to be one of the predictors of academic achievement, and this supports the finding in a few studies (Carlo &amp; </w:t>
      </w:r>
      <w:proofErr w:type="spellStart"/>
      <w:r w:rsidRPr="00CB7FF9">
        <w:rPr>
          <w:rFonts w:cs="Times New Roman Regular"/>
          <w:sz w:val="22"/>
          <w:szCs w:val="22"/>
        </w:rPr>
        <w:t>Quispe</w:t>
      </w:r>
      <w:proofErr w:type="spellEnd"/>
      <w:r w:rsidRPr="00CB7FF9">
        <w:rPr>
          <w:rFonts w:cs="Times New Roman Regular"/>
          <w:sz w:val="22"/>
          <w:szCs w:val="22"/>
        </w:rPr>
        <w:t>, 2022; Sánchez-Hernando et al., 2021). It can be further explained that social skills are important as most tasks associated with academic success require group, teamwork, and social circles (Camacho-</w:t>
      </w:r>
      <w:proofErr w:type="spellStart"/>
      <w:r w:rsidRPr="00CB7FF9">
        <w:rPr>
          <w:rFonts w:cs="Times New Roman Regular"/>
          <w:sz w:val="22"/>
          <w:szCs w:val="22"/>
        </w:rPr>
        <w:t>Minuche</w:t>
      </w:r>
      <w:proofErr w:type="spellEnd"/>
      <w:r w:rsidRPr="00CB7FF9">
        <w:rPr>
          <w:rFonts w:cs="Times New Roman Regular"/>
          <w:sz w:val="22"/>
          <w:szCs w:val="22"/>
        </w:rPr>
        <w:t xml:space="preserve"> et al., 2021; Wickramanayake, 2022).</w:t>
      </w:r>
    </w:p>
    <w:p w14:paraId="7622CD9A" w14:textId="77777777" w:rsidR="00C279E7" w:rsidRPr="00CB7FF9" w:rsidRDefault="00C279E7" w:rsidP="005800E2">
      <w:pPr>
        <w:ind w:firstLine="720"/>
        <w:jc w:val="both"/>
        <w:rPr>
          <w:rFonts w:cs="Times New Roman Regular"/>
          <w:sz w:val="22"/>
          <w:szCs w:val="22"/>
        </w:rPr>
      </w:pPr>
    </w:p>
    <w:p w14:paraId="39B036EB" w14:textId="77777777" w:rsidR="00EA7CE5" w:rsidRDefault="005800E2" w:rsidP="005800E2">
      <w:pPr>
        <w:ind w:left="7" w:right="62" w:firstLine="713"/>
        <w:jc w:val="both"/>
        <w:rPr>
          <w:rFonts w:cs="Times New Roman Regular"/>
          <w:sz w:val="22"/>
          <w:szCs w:val="22"/>
        </w:rPr>
      </w:pPr>
      <w:r w:rsidRPr="00CB7FF9">
        <w:rPr>
          <w:rFonts w:cs="Times New Roman Regular"/>
          <w:sz w:val="22"/>
          <w:szCs w:val="22"/>
        </w:rPr>
        <w:t>However, the current study found contradicting results in which communication skills were not the predictor of academic achievement, making the findings differ</w:t>
      </w:r>
      <w:r w:rsidR="00212E25" w:rsidRPr="00CB7FF9">
        <w:rPr>
          <w:rFonts w:cs="Times New Roman Regular"/>
          <w:sz w:val="22"/>
          <w:szCs w:val="22"/>
        </w:rPr>
        <w:t>ent</w:t>
      </w:r>
      <w:r w:rsidRPr="00CB7FF9">
        <w:rPr>
          <w:rFonts w:cs="Times New Roman Regular"/>
          <w:sz w:val="22"/>
          <w:szCs w:val="22"/>
        </w:rPr>
        <w:t xml:space="preserve"> from the past studies (</w:t>
      </w:r>
      <w:proofErr w:type="spellStart"/>
      <w:r w:rsidRPr="00CB7FF9">
        <w:rPr>
          <w:rFonts w:cs="Times New Roman Regular"/>
          <w:sz w:val="22"/>
          <w:szCs w:val="22"/>
        </w:rPr>
        <w:t>Arikwandu</w:t>
      </w:r>
      <w:proofErr w:type="spellEnd"/>
      <w:r w:rsidRPr="00CB7FF9">
        <w:rPr>
          <w:rFonts w:cs="Times New Roman Regular"/>
          <w:sz w:val="22"/>
          <w:szCs w:val="22"/>
        </w:rPr>
        <w:t xml:space="preserve"> &amp; Samuel, 2021; Jasim &amp; Khalifa, 2020). The possible explanation is that the current </w:t>
      </w:r>
    </w:p>
    <w:p w14:paraId="30368DE6" w14:textId="76E479F4" w:rsidR="002E6FF3" w:rsidRPr="00CB7FF9" w:rsidRDefault="005800E2" w:rsidP="00EA7CE5">
      <w:pPr>
        <w:ind w:left="7" w:right="62"/>
        <w:jc w:val="both"/>
        <w:rPr>
          <w:sz w:val="22"/>
          <w:szCs w:val="22"/>
        </w:rPr>
      </w:pPr>
      <w:r w:rsidRPr="00CB7FF9">
        <w:rPr>
          <w:rFonts w:cs="Times New Roman Regular"/>
          <w:sz w:val="22"/>
          <w:szCs w:val="22"/>
        </w:rPr>
        <w:lastRenderedPageBreak/>
        <w:t xml:space="preserve">study involved </w:t>
      </w:r>
      <w:r w:rsidR="00F67F67">
        <w:rPr>
          <w:rFonts w:cs="Times New Roman Regular"/>
          <w:sz w:val="22"/>
          <w:szCs w:val="22"/>
        </w:rPr>
        <w:t xml:space="preserve">local students as </w:t>
      </w:r>
      <w:r w:rsidRPr="00CB7FF9">
        <w:rPr>
          <w:rFonts w:cs="Times New Roman Regular"/>
          <w:sz w:val="22"/>
          <w:szCs w:val="22"/>
        </w:rPr>
        <w:t xml:space="preserve">the majority, </w:t>
      </w:r>
      <w:r w:rsidR="00C81DD5">
        <w:rPr>
          <w:rFonts w:cs="Times New Roman Regular"/>
          <w:sz w:val="22"/>
          <w:szCs w:val="22"/>
        </w:rPr>
        <w:t>and</w:t>
      </w:r>
      <w:r w:rsidRPr="00CB7FF9">
        <w:rPr>
          <w:rFonts w:cs="Times New Roman Regular"/>
          <w:sz w:val="22"/>
          <w:szCs w:val="22"/>
        </w:rPr>
        <w:t xml:space="preserve"> in a high-context culture like Malaysia, students are often shy to communicate directly or actively when they doubt certain topics of their studies to avoid being looked down upon by their peers</w:t>
      </w:r>
      <w:r w:rsidR="00C81DD5">
        <w:rPr>
          <w:rFonts w:cs="Times New Roman Regular"/>
          <w:sz w:val="22"/>
          <w:szCs w:val="22"/>
        </w:rPr>
        <w:t>. T</w:t>
      </w:r>
      <w:r w:rsidRPr="00CB7FF9">
        <w:rPr>
          <w:rFonts w:cs="Times New Roman Regular"/>
          <w:sz w:val="22"/>
          <w:szCs w:val="22"/>
        </w:rPr>
        <w:t>his explains the insignificant results</w:t>
      </w:r>
      <w:r w:rsidR="00B12C9F" w:rsidRPr="00CB7FF9">
        <w:rPr>
          <w:sz w:val="22"/>
          <w:szCs w:val="22"/>
        </w:rPr>
        <w:t>.</w:t>
      </w:r>
    </w:p>
    <w:p w14:paraId="37EE7B42" w14:textId="77777777" w:rsidR="00C279E7" w:rsidRPr="00CB7FF9" w:rsidRDefault="00C279E7" w:rsidP="005800E2">
      <w:pPr>
        <w:ind w:left="7" w:right="62" w:firstLine="713"/>
        <w:jc w:val="both"/>
        <w:rPr>
          <w:sz w:val="22"/>
          <w:szCs w:val="22"/>
        </w:rPr>
      </w:pPr>
    </w:p>
    <w:p w14:paraId="52FB707C" w14:textId="75759574" w:rsidR="002E6FF3" w:rsidRPr="00CB7FF9" w:rsidRDefault="00B12C9F">
      <w:pPr>
        <w:ind w:left="7" w:right="62"/>
        <w:jc w:val="both"/>
        <w:rPr>
          <w:sz w:val="24"/>
          <w:szCs w:val="24"/>
        </w:rPr>
      </w:pPr>
      <w:r w:rsidRPr="00CB7FF9">
        <w:rPr>
          <w:sz w:val="24"/>
          <w:szCs w:val="24"/>
        </w:rPr>
        <w:t xml:space="preserve"> </w:t>
      </w:r>
    </w:p>
    <w:p w14:paraId="13173944" w14:textId="65C5FC5F" w:rsidR="002E6FF3" w:rsidRPr="00CB7FF9" w:rsidRDefault="00B12C9F" w:rsidP="00E938F2">
      <w:pPr>
        <w:pStyle w:val="Heading2"/>
        <w:keepNext/>
        <w:keepLines/>
        <w:rPr>
          <w:sz w:val="24"/>
          <w:szCs w:val="24"/>
        </w:rPr>
      </w:pPr>
      <w:r w:rsidRPr="00CB7FF9">
        <w:rPr>
          <w:sz w:val="24"/>
          <w:szCs w:val="24"/>
        </w:rPr>
        <w:t xml:space="preserve">Conclusion </w:t>
      </w:r>
    </w:p>
    <w:p w14:paraId="7CFC8E9C" w14:textId="77777777" w:rsidR="002E6FF3" w:rsidRDefault="00B12C9F">
      <w:pPr>
        <w:ind w:left="2"/>
        <w:rPr>
          <w:sz w:val="24"/>
          <w:szCs w:val="24"/>
        </w:rPr>
      </w:pPr>
      <w:r>
        <w:rPr>
          <w:sz w:val="24"/>
          <w:szCs w:val="24"/>
        </w:rPr>
        <w:t xml:space="preserve"> </w:t>
      </w:r>
    </w:p>
    <w:p w14:paraId="7FF7FD9D" w14:textId="016CEF1B" w:rsidR="00363ADC" w:rsidRPr="00363ADC" w:rsidRDefault="00363ADC" w:rsidP="00363ADC">
      <w:pPr>
        <w:jc w:val="both"/>
        <w:rPr>
          <w:rFonts w:cs="Times New Roman Regular"/>
          <w:sz w:val="22"/>
          <w:szCs w:val="22"/>
        </w:rPr>
      </w:pPr>
      <w:r w:rsidRPr="00363ADC">
        <w:rPr>
          <w:rFonts w:cs="Times New Roman Regular"/>
          <w:sz w:val="22"/>
          <w:szCs w:val="22"/>
        </w:rPr>
        <w:t xml:space="preserve">In conclusion, this study aims to examine the factors influencing the academic achievement of students at a private university in the </w:t>
      </w:r>
      <w:proofErr w:type="spellStart"/>
      <w:r w:rsidRPr="00363ADC">
        <w:rPr>
          <w:rFonts w:cs="Times New Roman Regular"/>
          <w:sz w:val="22"/>
          <w:szCs w:val="22"/>
        </w:rPr>
        <w:t>Klang</w:t>
      </w:r>
      <w:proofErr w:type="spellEnd"/>
      <w:r w:rsidRPr="00363ADC">
        <w:rPr>
          <w:rFonts w:cs="Times New Roman Regular"/>
          <w:sz w:val="22"/>
          <w:szCs w:val="22"/>
        </w:rPr>
        <w:t xml:space="preserve"> Valley area. This study found that </w:t>
      </w:r>
      <w:r w:rsidR="005728F9">
        <w:rPr>
          <w:rFonts w:cs="Times New Roman Regular"/>
          <w:sz w:val="22"/>
          <w:szCs w:val="22"/>
        </w:rPr>
        <w:t xml:space="preserve">student </w:t>
      </w:r>
      <w:r w:rsidRPr="00363ADC">
        <w:rPr>
          <w:rFonts w:cs="Times New Roman Regular"/>
          <w:sz w:val="22"/>
          <w:szCs w:val="22"/>
        </w:rPr>
        <w:t>engagement, general knowledge, and social skills are the predictors of the student</w:t>
      </w:r>
      <w:r w:rsidR="00CA5E6A">
        <w:rPr>
          <w:rFonts w:cs="Times New Roman Regular"/>
          <w:sz w:val="22"/>
          <w:szCs w:val="22"/>
        </w:rPr>
        <w:t>’</w:t>
      </w:r>
      <w:r w:rsidRPr="00363ADC">
        <w:rPr>
          <w:rFonts w:cs="Times New Roman Regular"/>
          <w:sz w:val="22"/>
          <w:szCs w:val="22"/>
        </w:rPr>
        <w:t xml:space="preserve">s academic achievement; however, it was found that communication skills </w:t>
      </w:r>
      <w:r w:rsidR="00950620">
        <w:rPr>
          <w:rFonts w:cs="Times New Roman Regular"/>
          <w:sz w:val="22"/>
          <w:szCs w:val="22"/>
        </w:rPr>
        <w:t>are</w:t>
      </w:r>
      <w:r w:rsidRPr="00363ADC">
        <w:rPr>
          <w:rFonts w:cs="Times New Roman Regular"/>
          <w:sz w:val="22"/>
          <w:szCs w:val="22"/>
        </w:rPr>
        <w:t xml:space="preserve"> not </w:t>
      </w:r>
      <w:r w:rsidR="00326D33">
        <w:rPr>
          <w:rFonts w:cs="Times New Roman Regular"/>
          <w:sz w:val="22"/>
          <w:szCs w:val="22"/>
        </w:rPr>
        <w:t>a</w:t>
      </w:r>
      <w:r w:rsidRPr="00363ADC">
        <w:rPr>
          <w:rFonts w:cs="Times New Roman Regular"/>
          <w:sz w:val="22"/>
          <w:szCs w:val="22"/>
        </w:rPr>
        <w:t xml:space="preserve"> predictor.</w:t>
      </w:r>
    </w:p>
    <w:p w14:paraId="67C9757B" w14:textId="77777777" w:rsidR="00363ADC" w:rsidRPr="00363ADC" w:rsidRDefault="00363ADC" w:rsidP="00363ADC">
      <w:pPr>
        <w:autoSpaceDE w:val="0"/>
        <w:autoSpaceDN w:val="0"/>
        <w:adjustRightInd w:val="0"/>
        <w:contextualSpacing/>
        <w:jc w:val="both"/>
        <w:outlineLvl w:val="0"/>
        <w:rPr>
          <w:rFonts w:eastAsia="Calibri" w:cs="Times New Roman Regular"/>
          <w:b/>
          <w:bCs/>
          <w:iCs/>
          <w:color w:val="000000"/>
          <w:sz w:val="22"/>
          <w:szCs w:val="22"/>
          <w:lang w:val="en-US" w:eastAsia="en-US"/>
        </w:rPr>
      </w:pPr>
      <w:bookmarkStart w:id="9" w:name="_Toc70530541"/>
      <w:bookmarkStart w:id="10" w:name="_Toc58461149"/>
    </w:p>
    <w:p w14:paraId="36ACDCDB" w14:textId="77777777" w:rsidR="00363ADC" w:rsidRPr="00C846D9" w:rsidRDefault="00363ADC" w:rsidP="00363ADC">
      <w:pPr>
        <w:autoSpaceDE w:val="0"/>
        <w:autoSpaceDN w:val="0"/>
        <w:adjustRightInd w:val="0"/>
        <w:contextualSpacing/>
        <w:jc w:val="both"/>
        <w:outlineLvl w:val="0"/>
        <w:rPr>
          <w:rFonts w:eastAsia="Calibri" w:cs="Times New Roman Regular"/>
          <w:b/>
          <w:bCs/>
          <w:iCs/>
          <w:color w:val="000000"/>
          <w:sz w:val="24"/>
          <w:szCs w:val="24"/>
          <w:lang w:val="en-US" w:eastAsia="en-US"/>
        </w:rPr>
      </w:pPr>
      <w:r w:rsidRPr="00C846D9">
        <w:rPr>
          <w:rFonts w:eastAsia="Calibri" w:cs="Times New Roman Regular"/>
          <w:b/>
          <w:bCs/>
          <w:iCs/>
          <w:color w:val="000000"/>
          <w:sz w:val="24"/>
          <w:szCs w:val="24"/>
          <w:lang w:val="en-US" w:eastAsia="en-US"/>
        </w:rPr>
        <w:t>Implications of Study</w:t>
      </w:r>
      <w:bookmarkEnd w:id="9"/>
      <w:bookmarkEnd w:id="10"/>
      <w:r w:rsidRPr="00C846D9">
        <w:rPr>
          <w:rFonts w:eastAsia="Calibri" w:cs="Times New Roman Regular"/>
          <w:b/>
          <w:bCs/>
          <w:iCs/>
          <w:color w:val="000000"/>
          <w:sz w:val="24"/>
          <w:szCs w:val="24"/>
          <w:lang w:val="en-US" w:eastAsia="en-US"/>
        </w:rPr>
        <w:t xml:space="preserve"> </w:t>
      </w:r>
    </w:p>
    <w:p w14:paraId="20A189FD" w14:textId="77777777" w:rsidR="00363ADC" w:rsidRPr="00363ADC" w:rsidRDefault="00363ADC" w:rsidP="00363ADC">
      <w:pPr>
        <w:autoSpaceDE w:val="0"/>
        <w:autoSpaceDN w:val="0"/>
        <w:adjustRightInd w:val="0"/>
        <w:contextualSpacing/>
        <w:jc w:val="both"/>
        <w:outlineLvl w:val="0"/>
        <w:rPr>
          <w:rFonts w:eastAsia="Calibri" w:cs="Times New Roman Regular"/>
          <w:b/>
          <w:bCs/>
          <w:iCs/>
          <w:color w:val="000000"/>
          <w:sz w:val="22"/>
          <w:szCs w:val="22"/>
          <w:lang w:val="en-US" w:eastAsia="en-US"/>
        </w:rPr>
      </w:pPr>
    </w:p>
    <w:p w14:paraId="70376CE0" w14:textId="4951ADA4" w:rsidR="00363ADC" w:rsidRPr="001C1FAE" w:rsidRDefault="00363ADC" w:rsidP="00363ADC">
      <w:pPr>
        <w:autoSpaceDE w:val="0"/>
        <w:autoSpaceDN w:val="0"/>
        <w:adjustRightInd w:val="0"/>
        <w:jc w:val="both"/>
        <w:rPr>
          <w:rFonts w:eastAsia="Calibri" w:cs="Times New Roman Regular"/>
          <w:color w:val="000000"/>
          <w:sz w:val="22"/>
          <w:szCs w:val="22"/>
          <w:lang w:val="en-US" w:eastAsia="en-US"/>
        </w:rPr>
      </w:pPr>
      <w:r w:rsidRPr="001C1FAE">
        <w:rPr>
          <w:rFonts w:eastAsia="Calibri" w:cs="Times New Roman Regular"/>
          <w:color w:val="000000"/>
          <w:sz w:val="22"/>
          <w:szCs w:val="22"/>
          <w:lang w:val="en-US" w:eastAsia="en-US"/>
        </w:rPr>
        <w:t xml:space="preserve">This study contributes practically </w:t>
      </w:r>
      <w:r w:rsidR="00367767" w:rsidRPr="001C1FAE">
        <w:rPr>
          <w:rFonts w:eastAsia="Calibri" w:cs="Times New Roman Regular"/>
          <w:sz w:val="22"/>
          <w:szCs w:val="22"/>
          <w:lang w:val="en-US" w:eastAsia="en-US"/>
        </w:rPr>
        <w:t xml:space="preserve">to the university </w:t>
      </w:r>
      <w:r w:rsidR="00555F82">
        <w:rPr>
          <w:rFonts w:eastAsia="Calibri" w:cs="Times New Roman Regular"/>
          <w:sz w:val="22"/>
          <w:szCs w:val="22"/>
          <w:lang w:val="en-US" w:eastAsia="en-US"/>
        </w:rPr>
        <w:t xml:space="preserve">by suggesting </w:t>
      </w:r>
      <w:r w:rsidRPr="001C1FAE">
        <w:rPr>
          <w:rFonts w:eastAsia="Calibri" w:cs="Times New Roman Regular"/>
          <w:sz w:val="22"/>
          <w:szCs w:val="22"/>
          <w:lang w:val="en-US" w:eastAsia="en-US"/>
        </w:rPr>
        <w:t xml:space="preserve">that </w:t>
      </w:r>
      <w:r w:rsidRPr="001C1FAE">
        <w:rPr>
          <w:rFonts w:eastAsia="Calibri" w:cs="Times New Roman Regular"/>
          <w:color w:val="000000"/>
          <w:sz w:val="22"/>
          <w:szCs w:val="22"/>
          <w:lang w:val="en-US" w:eastAsia="en-US"/>
        </w:rPr>
        <w:t>the university must have various soft skills for students to not only excel in academic performance but also to prepare them to acquire such skills to equip them for</w:t>
      </w:r>
      <w:r w:rsidR="008041F7">
        <w:rPr>
          <w:rFonts w:eastAsia="Calibri" w:cs="Times New Roman Regular"/>
          <w:color w:val="000000"/>
          <w:sz w:val="22"/>
          <w:szCs w:val="22"/>
          <w:lang w:val="en-US" w:eastAsia="en-US"/>
        </w:rPr>
        <w:t xml:space="preserve"> their future careers</w:t>
      </w:r>
      <w:r w:rsidRPr="001C1FAE">
        <w:rPr>
          <w:rFonts w:eastAsia="Calibri" w:cs="Times New Roman Regular"/>
          <w:color w:val="000000"/>
          <w:sz w:val="22"/>
          <w:szCs w:val="22"/>
          <w:lang w:val="en-US" w:eastAsia="en-US"/>
        </w:rPr>
        <w:t xml:space="preserve">. Thus, the management of the university and the Ministry of Higher Education (KTP) make it compulsory for students to attend </w:t>
      </w:r>
      <w:r w:rsidR="008041F7">
        <w:rPr>
          <w:rFonts w:eastAsia="Calibri" w:cs="Times New Roman Regular"/>
          <w:color w:val="000000"/>
          <w:sz w:val="22"/>
          <w:szCs w:val="22"/>
          <w:lang w:val="en-US" w:eastAsia="en-US"/>
        </w:rPr>
        <w:t xml:space="preserve">curricular </w:t>
      </w:r>
      <w:r w:rsidRPr="001C1FAE">
        <w:rPr>
          <w:rFonts w:eastAsia="Calibri" w:cs="Times New Roman Regular"/>
          <w:color w:val="000000"/>
          <w:sz w:val="22"/>
          <w:szCs w:val="22"/>
          <w:lang w:val="en-US" w:eastAsia="en-US"/>
        </w:rPr>
        <w:t>activities as one of the requirements before graduating, and part of the marks will contribute to students' academic results while social skills</w:t>
      </w:r>
      <w:del w:id="11" w:author="Chan TJ" w:date="2023-07-08T14:39:00Z">
        <w:r w:rsidRPr="001C1FAE" w:rsidDel="008041F7">
          <w:rPr>
            <w:rFonts w:eastAsia="Calibri" w:cs="Times New Roman Regular"/>
            <w:color w:val="000000"/>
            <w:sz w:val="22"/>
            <w:szCs w:val="22"/>
            <w:lang w:val="en-US" w:eastAsia="en-US"/>
          </w:rPr>
          <w:delText xml:space="preserve"> </w:delText>
        </w:r>
      </w:del>
      <w:r w:rsidR="008041F7">
        <w:rPr>
          <w:rFonts w:eastAsia="Calibri" w:cs="Times New Roman Regular"/>
          <w:color w:val="000000"/>
          <w:sz w:val="22"/>
          <w:szCs w:val="22"/>
          <w:lang w:val="en-US" w:eastAsia="en-US"/>
        </w:rPr>
        <w:t xml:space="preserve"> can also be acquired at the same time.</w:t>
      </w:r>
    </w:p>
    <w:p w14:paraId="1958AF89" w14:textId="77777777" w:rsidR="00363ADC" w:rsidRPr="00363ADC" w:rsidRDefault="00363ADC" w:rsidP="00363ADC">
      <w:pPr>
        <w:autoSpaceDE w:val="0"/>
        <w:autoSpaceDN w:val="0"/>
        <w:adjustRightInd w:val="0"/>
        <w:jc w:val="both"/>
        <w:rPr>
          <w:rFonts w:eastAsia="Calibri" w:cs="Times New Roman Regular"/>
          <w:color w:val="000000"/>
          <w:sz w:val="22"/>
          <w:szCs w:val="22"/>
          <w:lang w:val="en-US" w:eastAsia="en-US"/>
        </w:rPr>
      </w:pPr>
    </w:p>
    <w:p w14:paraId="7A52CC72" w14:textId="7E0F7CBB" w:rsidR="00363ADC" w:rsidRDefault="00363ADC" w:rsidP="00363ADC">
      <w:pPr>
        <w:autoSpaceDE w:val="0"/>
        <w:autoSpaceDN w:val="0"/>
        <w:adjustRightInd w:val="0"/>
        <w:ind w:firstLine="720"/>
        <w:jc w:val="both"/>
        <w:rPr>
          <w:rFonts w:eastAsia="Calibri" w:cs="Times New Roman Regular"/>
          <w:color w:val="000000"/>
          <w:sz w:val="22"/>
          <w:szCs w:val="22"/>
          <w:lang w:val="en-US" w:eastAsia="en-US"/>
        </w:rPr>
      </w:pPr>
      <w:r w:rsidRPr="00363ADC">
        <w:rPr>
          <w:rFonts w:eastAsia="Calibri" w:cs="Times New Roman Regular"/>
          <w:color w:val="000000"/>
          <w:sz w:val="22"/>
          <w:szCs w:val="22"/>
          <w:lang w:val="en-US" w:eastAsia="en-US"/>
        </w:rPr>
        <w:t>Besides, the management of the university also provides a mentor-mentee system for students so that the engagement between students and instructors can be further strengthened. This will allow the instructors to provide pastoral care to students. With this support, certainly, students can perform better in their academic results. Besides, this study also implies that the syllabus or modules of course</w:t>
      </w:r>
      <w:r w:rsidR="00112E6C">
        <w:rPr>
          <w:rFonts w:eastAsia="Calibri" w:cs="Times New Roman Regular"/>
          <w:color w:val="000000"/>
          <w:sz w:val="22"/>
          <w:szCs w:val="22"/>
          <w:lang w:val="en-US" w:eastAsia="en-US"/>
        </w:rPr>
        <w:t>s</w:t>
      </w:r>
      <w:r w:rsidRPr="00363ADC">
        <w:rPr>
          <w:rFonts w:eastAsia="Calibri" w:cs="Times New Roman Regular"/>
          <w:color w:val="000000"/>
          <w:sz w:val="22"/>
          <w:szCs w:val="22"/>
          <w:lang w:val="en-US" w:eastAsia="en-US"/>
        </w:rPr>
        <w:t xml:space="preserve"> </w:t>
      </w:r>
      <w:proofErr w:type="gramStart"/>
      <w:r w:rsidRPr="00363ADC">
        <w:rPr>
          <w:rFonts w:eastAsia="Calibri" w:cs="Times New Roman Regular"/>
          <w:color w:val="000000"/>
          <w:sz w:val="22"/>
          <w:szCs w:val="22"/>
          <w:lang w:val="en-US" w:eastAsia="en-US"/>
        </w:rPr>
        <w:t>have to</w:t>
      </w:r>
      <w:proofErr w:type="gramEnd"/>
      <w:r w:rsidRPr="00363ADC">
        <w:rPr>
          <w:rFonts w:eastAsia="Calibri" w:cs="Times New Roman Regular"/>
          <w:color w:val="000000"/>
          <w:sz w:val="22"/>
          <w:szCs w:val="22"/>
          <w:lang w:val="en-US" w:eastAsia="en-US"/>
        </w:rPr>
        <w:t xml:space="preserve"> incorporate higher-order thinking skills, which allow students to explore </w:t>
      </w:r>
      <w:r w:rsidR="0064745C">
        <w:rPr>
          <w:rFonts w:eastAsia="Calibri" w:cs="Times New Roman Regular"/>
          <w:color w:val="000000"/>
          <w:sz w:val="22"/>
          <w:szCs w:val="22"/>
          <w:lang w:val="en-US" w:eastAsia="en-US"/>
        </w:rPr>
        <w:t xml:space="preserve">the </w:t>
      </w:r>
      <w:r w:rsidRPr="00363ADC">
        <w:rPr>
          <w:rFonts w:eastAsia="Calibri" w:cs="Times New Roman Regular"/>
          <w:color w:val="000000"/>
          <w:sz w:val="22"/>
          <w:szCs w:val="22"/>
          <w:lang w:val="en-US" w:eastAsia="en-US"/>
        </w:rPr>
        <w:t xml:space="preserve">general knowledge </w:t>
      </w:r>
      <w:r w:rsidR="001745ED">
        <w:rPr>
          <w:rFonts w:eastAsia="Calibri" w:cs="Times New Roman Regular"/>
          <w:color w:val="000000"/>
          <w:sz w:val="22"/>
          <w:szCs w:val="22"/>
          <w:lang w:val="en-US" w:eastAsia="en-US"/>
        </w:rPr>
        <w:t xml:space="preserve">in various fields </w:t>
      </w:r>
      <w:r w:rsidRPr="00363ADC">
        <w:rPr>
          <w:rFonts w:eastAsia="Calibri" w:cs="Times New Roman Regular"/>
          <w:color w:val="000000"/>
          <w:sz w:val="22"/>
          <w:szCs w:val="22"/>
          <w:lang w:val="en-US" w:eastAsia="en-US"/>
        </w:rPr>
        <w:t>to complete their assignments or tasks, making them more competent in academic performance and future career paths.</w:t>
      </w:r>
    </w:p>
    <w:p w14:paraId="557A1BA9" w14:textId="77777777" w:rsidR="00363ADC" w:rsidRPr="00363ADC" w:rsidRDefault="00363ADC" w:rsidP="00363ADC">
      <w:pPr>
        <w:autoSpaceDE w:val="0"/>
        <w:autoSpaceDN w:val="0"/>
        <w:adjustRightInd w:val="0"/>
        <w:ind w:firstLine="720"/>
        <w:jc w:val="both"/>
        <w:rPr>
          <w:rFonts w:eastAsia="Calibri" w:cs="Times New Roman Regular"/>
          <w:color w:val="000000"/>
          <w:sz w:val="22"/>
          <w:szCs w:val="22"/>
          <w:lang w:val="en-US" w:eastAsia="en-US"/>
        </w:rPr>
      </w:pPr>
    </w:p>
    <w:p w14:paraId="4884121D" w14:textId="6B51551D" w:rsidR="00363ADC" w:rsidRPr="00363ADC" w:rsidRDefault="00363ADC" w:rsidP="00363ADC">
      <w:pPr>
        <w:autoSpaceDE w:val="0"/>
        <w:autoSpaceDN w:val="0"/>
        <w:adjustRightInd w:val="0"/>
        <w:ind w:firstLine="720"/>
        <w:jc w:val="both"/>
        <w:rPr>
          <w:rFonts w:eastAsia="Calibri" w:cs="Times New Roman Regular"/>
          <w:color w:val="000000"/>
          <w:sz w:val="22"/>
          <w:szCs w:val="22"/>
          <w:lang w:val="en-US" w:eastAsia="en-US"/>
        </w:rPr>
      </w:pPr>
      <w:r w:rsidRPr="00363ADC">
        <w:rPr>
          <w:rFonts w:eastAsia="Calibri" w:cs="Times New Roman Regular"/>
          <w:color w:val="000000"/>
          <w:sz w:val="22"/>
          <w:szCs w:val="22"/>
          <w:lang w:val="en-US" w:eastAsia="en-US"/>
        </w:rPr>
        <w:t xml:space="preserve">Although communication skills were found </w:t>
      </w:r>
      <w:proofErr w:type="gramStart"/>
      <w:r w:rsidRPr="00363ADC">
        <w:rPr>
          <w:rFonts w:eastAsia="Calibri" w:cs="Times New Roman Regular"/>
          <w:color w:val="000000"/>
          <w:sz w:val="22"/>
          <w:szCs w:val="22"/>
          <w:lang w:val="en-US" w:eastAsia="en-US"/>
        </w:rPr>
        <w:t>not</w:t>
      </w:r>
      <w:proofErr w:type="gramEnd"/>
      <w:r w:rsidRPr="00363ADC">
        <w:rPr>
          <w:rFonts w:eastAsia="Calibri" w:cs="Times New Roman Regular"/>
          <w:color w:val="000000"/>
          <w:sz w:val="22"/>
          <w:szCs w:val="22"/>
          <w:lang w:val="en-US" w:eastAsia="en-US"/>
        </w:rPr>
        <w:t xml:space="preserve"> significant in this study, </w:t>
      </w:r>
      <w:r w:rsidR="000B62BC">
        <w:rPr>
          <w:rFonts w:eastAsia="Calibri" w:cs="Times New Roman Regular"/>
          <w:color w:val="000000"/>
          <w:sz w:val="22"/>
          <w:szCs w:val="22"/>
          <w:lang w:val="en-US" w:eastAsia="en-US"/>
        </w:rPr>
        <w:t>they are</w:t>
      </w:r>
      <w:r w:rsidRPr="00363ADC">
        <w:rPr>
          <w:rFonts w:eastAsia="Calibri" w:cs="Times New Roman Regular"/>
          <w:color w:val="000000"/>
          <w:sz w:val="22"/>
          <w:szCs w:val="22"/>
          <w:lang w:val="en-US" w:eastAsia="en-US"/>
        </w:rPr>
        <w:t xml:space="preserve"> still an important aspect that students should acquire. The management of the university and the </w:t>
      </w:r>
      <w:r w:rsidR="00004C46">
        <w:rPr>
          <w:rFonts w:eastAsia="Calibri" w:cs="Times New Roman Regular"/>
          <w:color w:val="000000"/>
          <w:sz w:val="22"/>
          <w:szCs w:val="22"/>
          <w:lang w:val="en-US" w:eastAsia="en-US"/>
        </w:rPr>
        <w:t>M</w:t>
      </w:r>
      <w:r w:rsidRPr="00363ADC">
        <w:rPr>
          <w:rFonts w:eastAsia="Calibri" w:cs="Times New Roman Regular"/>
          <w:color w:val="000000"/>
          <w:sz w:val="22"/>
          <w:szCs w:val="22"/>
          <w:lang w:val="en-US" w:eastAsia="en-US"/>
        </w:rPr>
        <w:t>inistry have made communication courses university subject</w:t>
      </w:r>
      <w:r w:rsidR="00004C46">
        <w:rPr>
          <w:rFonts w:eastAsia="Calibri" w:cs="Times New Roman Regular"/>
          <w:color w:val="000000"/>
          <w:sz w:val="22"/>
          <w:szCs w:val="22"/>
          <w:lang w:val="en-US" w:eastAsia="en-US"/>
        </w:rPr>
        <w:t>s</w:t>
      </w:r>
      <w:r w:rsidRPr="00363ADC">
        <w:rPr>
          <w:rFonts w:eastAsia="Calibri" w:cs="Times New Roman Regular"/>
          <w:color w:val="000000"/>
          <w:sz w:val="22"/>
          <w:szCs w:val="22"/>
          <w:lang w:val="en-US" w:eastAsia="en-US"/>
        </w:rPr>
        <w:t xml:space="preserve">, which </w:t>
      </w:r>
      <w:r w:rsidR="00004C46">
        <w:rPr>
          <w:rFonts w:eastAsia="Calibri" w:cs="Times New Roman Regular"/>
          <w:color w:val="000000"/>
          <w:sz w:val="22"/>
          <w:szCs w:val="22"/>
          <w:lang w:val="en-US" w:eastAsia="en-US"/>
        </w:rPr>
        <w:t>are</w:t>
      </w:r>
      <w:r w:rsidRPr="00363ADC">
        <w:rPr>
          <w:rFonts w:eastAsia="Calibri" w:cs="Times New Roman Regular"/>
          <w:color w:val="000000"/>
          <w:sz w:val="22"/>
          <w:szCs w:val="22"/>
          <w:lang w:val="en-US" w:eastAsia="en-US"/>
        </w:rPr>
        <w:t xml:space="preserve"> taken by all students. Besides, before a student graduates, the university can plan to have a finishing school and resume clinic writing, which </w:t>
      </w:r>
      <w:proofErr w:type="gramStart"/>
      <w:r w:rsidRPr="00363ADC">
        <w:rPr>
          <w:rFonts w:eastAsia="Calibri" w:cs="Times New Roman Regular"/>
          <w:color w:val="000000"/>
          <w:sz w:val="22"/>
          <w:szCs w:val="22"/>
          <w:lang w:val="en-US" w:eastAsia="en-US"/>
        </w:rPr>
        <w:t>provide</w:t>
      </w:r>
      <w:proofErr w:type="gramEnd"/>
      <w:r w:rsidRPr="00363ADC">
        <w:rPr>
          <w:rFonts w:eastAsia="Calibri" w:cs="Times New Roman Regular"/>
          <w:color w:val="000000"/>
          <w:sz w:val="22"/>
          <w:szCs w:val="22"/>
          <w:lang w:val="en-US" w:eastAsia="en-US"/>
        </w:rPr>
        <w:t xml:space="preserve"> students with skills to prepare their resume</w:t>
      </w:r>
      <w:r w:rsidR="00A16EF3">
        <w:rPr>
          <w:rFonts w:eastAsia="Calibri" w:cs="Times New Roman Regular"/>
          <w:color w:val="000000"/>
          <w:sz w:val="22"/>
          <w:szCs w:val="22"/>
          <w:lang w:val="en-US" w:eastAsia="en-US"/>
        </w:rPr>
        <w:t>s</w:t>
      </w:r>
      <w:r w:rsidRPr="00363ADC">
        <w:rPr>
          <w:rFonts w:eastAsia="Calibri" w:cs="Times New Roman Regular"/>
          <w:color w:val="000000"/>
          <w:sz w:val="22"/>
          <w:szCs w:val="22"/>
          <w:lang w:val="en-US" w:eastAsia="en-US"/>
        </w:rPr>
        <w:t xml:space="preserve"> for academic and industrial purposes. This will undoubtedly contribute to a knowledgeable future workforce that is competent and holistic in various aspects.</w:t>
      </w:r>
    </w:p>
    <w:p w14:paraId="0DB7B5B5" w14:textId="77777777" w:rsidR="00363ADC" w:rsidRPr="00363ADC" w:rsidRDefault="00363ADC" w:rsidP="00363ADC">
      <w:pPr>
        <w:autoSpaceDE w:val="0"/>
        <w:autoSpaceDN w:val="0"/>
        <w:adjustRightInd w:val="0"/>
        <w:jc w:val="both"/>
        <w:rPr>
          <w:rFonts w:eastAsia="Calibri" w:cs="Times New Roman Regular"/>
          <w:color w:val="000000"/>
          <w:sz w:val="22"/>
          <w:szCs w:val="22"/>
          <w:lang w:val="en-US" w:eastAsia="en-US"/>
        </w:rPr>
      </w:pPr>
    </w:p>
    <w:p w14:paraId="5BC2AC0E" w14:textId="4931CBEC" w:rsidR="00363ADC" w:rsidRPr="00C846D9" w:rsidRDefault="00363ADC" w:rsidP="00363ADC">
      <w:pPr>
        <w:autoSpaceDE w:val="0"/>
        <w:autoSpaceDN w:val="0"/>
        <w:adjustRightInd w:val="0"/>
        <w:contextualSpacing/>
        <w:jc w:val="both"/>
        <w:outlineLvl w:val="0"/>
        <w:rPr>
          <w:rFonts w:eastAsia="Calibri" w:cs="Times New Roman Regular"/>
          <w:b/>
          <w:bCs/>
          <w:iCs/>
          <w:color w:val="000000"/>
          <w:sz w:val="24"/>
          <w:szCs w:val="24"/>
          <w:lang w:val="en-US" w:eastAsia="en-US"/>
        </w:rPr>
      </w:pPr>
      <w:bookmarkStart w:id="12" w:name="_Toc58461150"/>
      <w:bookmarkStart w:id="13" w:name="_Toc70530542"/>
      <w:r w:rsidRPr="00C846D9">
        <w:rPr>
          <w:rFonts w:eastAsia="Calibri" w:cs="Times New Roman Regular"/>
          <w:b/>
          <w:bCs/>
          <w:iCs/>
          <w:color w:val="000000"/>
          <w:sz w:val="24"/>
          <w:szCs w:val="24"/>
          <w:lang w:val="en-US" w:eastAsia="en-US"/>
        </w:rPr>
        <w:t xml:space="preserve">Limitations </w:t>
      </w:r>
      <w:r w:rsidR="00110CD4">
        <w:rPr>
          <w:rFonts w:eastAsia="Calibri" w:cs="Times New Roman Regular"/>
          <w:b/>
          <w:bCs/>
          <w:iCs/>
          <w:color w:val="000000"/>
          <w:sz w:val="24"/>
          <w:szCs w:val="24"/>
          <w:lang w:val="en-US" w:eastAsia="en-US"/>
        </w:rPr>
        <w:t xml:space="preserve">and </w:t>
      </w:r>
      <w:r w:rsidRPr="00C846D9">
        <w:rPr>
          <w:rFonts w:eastAsia="Calibri" w:cs="Times New Roman Regular"/>
          <w:b/>
          <w:bCs/>
          <w:iCs/>
          <w:color w:val="000000"/>
          <w:sz w:val="24"/>
          <w:szCs w:val="24"/>
          <w:lang w:val="en-US" w:eastAsia="en-US"/>
        </w:rPr>
        <w:t>Directions of Future Research</w:t>
      </w:r>
      <w:bookmarkEnd w:id="12"/>
      <w:bookmarkEnd w:id="13"/>
    </w:p>
    <w:p w14:paraId="564F83FB" w14:textId="77777777" w:rsidR="00363ADC" w:rsidRPr="00363ADC" w:rsidRDefault="00363ADC" w:rsidP="00363ADC">
      <w:pPr>
        <w:autoSpaceDE w:val="0"/>
        <w:autoSpaceDN w:val="0"/>
        <w:adjustRightInd w:val="0"/>
        <w:contextualSpacing/>
        <w:jc w:val="both"/>
        <w:outlineLvl w:val="0"/>
        <w:rPr>
          <w:rFonts w:eastAsia="Calibri" w:cs="Times New Roman Regular"/>
          <w:color w:val="000000"/>
          <w:sz w:val="22"/>
          <w:szCs w:val="22"/>
          <w:lang w:val="en-US" w:eastAsia="en-US"/>
        </w:rPr>
      </w:pPr>
    </w:p>
    <w:p w14:paraId="4387076E" w14:textId="446E3017" w:rsidR="00363ADC" w:rsidRPr="00363ADC" w:rsidRDefault="00363ADC" w:rsidP="00363ADC">
      <w:pPr>
        <w:autoSpaceDE w:val="0"/>
        <w:autoSpaceDN w:val="0"/>
        <w:adjustRightInd w:val="0"/>
        <w:contextualSpacing/>
        <w:jc w:val="both"/>
        <w:outlineLvl w:val="0"/>
        <w:rPr>
          <w:rFonts w:eastAsia="Calibri" w:cs="Times New Roman Regular"/>
          <w:color w:val="000000"/>
          <w:sz w:val="22"/>
          <w:szCs w:val="22"/>
          <w:lang w:val="en-US" w:eastAsia="en-US"/>
        </w:rPr>
      </w:pPr>
      <w:r w:rsidRPr="00363ADC">
        <w:rPr>
          <w:rFonts w:eastAsia="Calibri" w:cs="Times New Roman Regular"/>
          <w:color w:val="000000"/>
          <w:sz w:val="22"/>
          <w:szCs w:val="22"/>
          <w:lang w:val="en-US" w:eastAsia="en-US"/>
        </w:rPr>
        <w:t xml:space="preserve">The first limitation of this study is related to the sample size. Although it </w:t>
      </w:r>
      <w:r w:rsidR="009F5FDA">
        <w:rPr>
          <w:rFonts w:eastAsia="Calibri" w:cs="Times New Roman Regular"/>
          <w:color w:val="000000"/>
          <w:sz w:val="22"/>
          <w:szCs w:val="22"/>
          <w:lang w:val="en-US" w:eastAsia="en-US"/>
        </w:rPr>
        <w:t>i</w:t>
      </w:r>
      <w:r w:rsidRPr="00363ADC">
        <w:rPr>
          <w:rFonts w:eastAsia="Calibri" w:cs="Times New Roman Regular"/>
          <w:color w:val="000000"/>
          <w:sz w:val="22"/>
          <w:szCs w:val="22"/>
          <w:lang w:val="en-US" w:eastAsia="en-US"/>
        </w:rPr>
        <w:t xml:space="preserve">s sufficient for statistical analysis (n=150), it </w:t>
      </w:r>
      <w:r w:rsidR="009F5FDA">
        <w:rPr>
          <w:rFonts w:eastAsia="Calibri" w:cs="Times New Roman Regular"/>
          <w:color w:val="000000"/>
          <w:sz w:val="22"/>
          <w:szCs w:val="22"/>
          <w:lang w:val="en-US" w:eastAsia="en-US"/>
        </w:rPr>
        <w:t>is</w:t>
      </w:r>
      <w:r w:rsidRPr="00363ADC">
        <w:rPr>
          <w:rFonts w:eastAsia="Calibri" w:cs="Times New Roman Regular"/>
          <w:color w:val="000000"/>
          <w:sz w:val="22"/>
          <w:szCs w:val="22"/>
          <w:lang w:val="en-US" w:eastAsia="en-US"/>
        </w:rPr>
        <w:t xml:space="preserve"> </w:t>
      </w:r>
      <w:r w:rsidR="009F5FDA">
        <w:rPr>
          <w:rFonts w:eastAsia="Calibri" w:cs="Times New Roman Regular"/>
          <w:color w:val="000000"/>
          <w:sz w:val="22"/>
          <w:szCs w:val="22"/>
          <w:lang w:val="en-US" w:eastAsia="en-US"/>
        </w:rPr>
        <w:t>un</w:t>
      </w:r>
      <w:r w:rsidRPr="00363ADC">
        <w:rPr>
          <w:rFonts w:eastAsia="Calibri" w:cs="Times New Roman Regular"/>
          <w:color w:val="000000"/>
          <w:sz w:val="22"/>
          <w:szCs w:val="22"/>
          <w:lang w:val="en-US" w:eastAsia="en-US"/>
        </w:rPr>
        <w:t xml:space="preserve">able to be </w:t>
      </w:r>
      <w:proofErr w:type="spellStart"/>
      <w:r w:rsidRPr="00363ADC">
        <w:rPr>
          <w:rFonts w:eastAsia="Calibri" w:cs="Times New Roman Regular"/>
          <w:color w:val="000000"/>
          <w:sz w:val="22"/>
          <w:szCs w:val="22"/>
          <w:lang w:val="en-US" w:eastAsia="en-US"/>
        </w:rPr>
        <w:t>generalisable</w:t>
      </w:r>
      <w:proofErr w:type="spellEnd"/>
      <w:r w:rsidRPr="00363ADC">
        <w:rPr>
          <w:rFonts w:eastAsia="Calibri" w:cs="Times New Roman Regular"/>
          <w:color w:val="000000"/>
          <w:sz w:val="22"/>
          <w:szCs w:val="22"/>
          <w:lang w:val="en-US" w:eastAsia="en-US"/>
        </w:rPr>
        <w:t xml:space="preserve"> due to the use of non-probability sampling. Hence, future studies can consider </w:t>
      </w:r>
      <w:r w:rsidR="001D5617">
        <w:rPr>
          <w:rFonts w:eastAsia="Calibri" w:cs="Times New Roman Regular"/>
          <w:color w:val="000000"/>
          <w:sz w:val="22"/>
          <w:szCs w:val="22"/>
          <w:lang w:val="en-US" w:eastAsia="en-US"/>
        </w:rPr>
        <w:t>involv</w:t>
      </w:r>
      <w:r w:rsidRPr="00363ADC">
        <w:rPr>
          <w:rFonts w:eastAsia="Calibri" w:cs="Times New Roman Regular"/>
          <w:color w:val="000000"/>
          <w:sz w:val="22"/>
          <w:szCs w:val="22"/>
          <w:lang w:val="en-US" w:eastAsia="en-US"/>
        </w:rPr>
        <w:t>ing more respondents or increasing the sample size.</w:t>
      </w:r>
    </w:p>
    <w:p w14:paraId="2E34D93C" w14:textId="77777777" w:rsidR="00363ADC" w:rsidRPr="00363ADC" w:rsidRDefault="00363ADC" w:rsidP="00363ADC">
      <w:pPr>
        <w:autoSpaceDE w:val="0"/>
        <w:autoSpaceDN w:val="0"/>
        <w:adjustRightInd w:val="0"/>
        <w:contextualSpacing/>
        <w:jc w:val="both"/>
        <w:outlineLvl w:val="0"/>
        <w:rPr>
          <w:rFonts w:eastAsia="Calibri" w:cs="Times New Roman Regular"/>
          <w:color w:val="000000"/>
          <w:sz w:val="22"/>
          <w:szCs w:val="22"/>
          <w:lang w:val="en-US" w:eastAsia="en-US"/>
        </w:rPr>
      </w:pPr>
    </w:p>
    <w:p w14:paraId="3C7E9735" w14:textId="5EDEAE5D" w:rsidR="00363ADC" w:rsidRPr="0078392E" w:rsidRDefault="00363ADC" w:rsidP="00363ADC">
      <w:pPr>
        <w:autoSpaceDE w:val="0"/>
        <w:autoSpaceDN w:val="0"/>
        <w:adjustRightInd w:val="0"/>
        <w:ind w:firstLine="720"/>
        <w:jc w:val="both"/>
        <w:rPr>
          <w:rFonts w:eastAsia="Calibri" w:cs="Times New Roman Regular"/>
          <w:color w:val="000000"/>
          <w:sz w:val="22"/>
          <w:szCs w:val="22"/>
          <w:lang w:val="en-US" w:eastAsia="en-US"/>
        </w:rPr>
      </w:pPr>
      <w:r w:rsidRPr="0078392E">
        <w:rPr>
          <w:rFonts w:eastAsia="Calibri" w:cs="Times New Roman Regular"/>
          <w:color w:val="000000"/>
          <w:sz w:val="22"/>
          <w:szCs w:val="22"/>
          <w:lang w:val="en-US" w:eastAsia="en-US"/>
        </w:rPr>
        <w:t xml:space="preserve">Besides, this study only collected the sample from a private university, while other private universities and colleges in </w:t>
      </w:r>
      <w:proofErr w:type="spellStart"/>
      <w:r w:rsidRPr="0078392E">
        <w:rPr>
          <w:rFonts w:eastAsia="Calibri" w:cs="Times New Roman Regular"/>
          <w:color w:val="000000"/>
          <w:sz w:val="22"/>
          <w:szCs w:val="22"/>
          <w:lang w:val="en-US" w:eastAsia="en-US"/>
        </w:rPr>
        <w:t>Klang</w:t>
      </w:r>
      <w:proofErr w:type="spellEnd"/>
      <w:r w:rsidRPr="0078392E">
        <w:rPr>
          <w:rFonts w:eastAsia="Calibri" w:cs="Times New Roman Regular"/>
          <w:color w:val="000000"/>
          <w:sz w:val="22"/>
          <w:szCs w:val="22"/>
          <w:lang w:val="en-US" w:eastAsia="en-US"/>
        </w:rPr>
        <w:t xml:space="preserve"> Valley regions</w:t>
      </w:r>
      <w:r w:rsidR="008041F7">
        <w:rPr>
          <w:rFonts w:eastAsia="Calibri" w:cs="Times New Roman Regular"/>
          <w:color w:val="000000"/>
          <w:sz w:val="22"/>
          <w:szCs w:val="22"/>
          <w:lang w:val="en-US" w:eastAsia="en-US"/>
        </w:rPr>
        <w:t xml:space="preserve"> were not included.</w:t>
      </w:r>
      <w:r w:rsidRPr="0078392E">
        <w:rPr>
          <w:rFonts w:eastAsia="Calibri" w:cs="Times New Roman Regular"/>
          <w:color w:val="000000"/>
          <w:sz w:val="22"/>
          <w:szCs w:val="22"/>
          <w:lang w:val="en-US" w:eastAsia="en-US"/>
        </w:rPr>
        <w:t xml:space="preserve"> Thus, future research can consider collecting samples from private and public universities so that comparison studies from different institutions can be carried out.</w:t>
      </w:r>
    </w:p>
    <w:p w14:paraId="5F7B9FDF" w14:textId="77777777" w:rsidR="00363ADC" w:rsidRPr="00363ADC" w:rsidRDefault="00363ADC" w:rsidP="00363ADC">
      <w:pPr>
        <w:autoSpaceDE w:val="0"/>
        <w:autoSpaceDN w:val="0"/>
        <w:adjustRightInd w:val="0"/>
        <w:ind w:firstLine="720"/>
        <w:jc w:val="both"/>
        <w:rPr>
          <w:rFonts w:eastAsia="Calibri" w:cs="Times New Roman Regular"/>
          <w:color w:val="000000"/>
          <w:sz w:val="22"/>
          <w:szCs w:val="22"/>
          <w:lang w:val="en-US" w:eastAsia="en-US"/>
        </w:rPr>
      </w:pPr>
    </w:p>
    <w:p w14:paraId="65833ADC" w14:textId="77777777" w:rsidR="00EA7CE5" w:rsidRDefault="00363ADC" w:rsidP="00363ADC">
      <w:pPr>
        <w:autoSpaceDE w:val="0"/>
        <w:autoSpaceDN w:val="0"/>
        <w:adjustRightInd w:val="0"/>
        <w:jc w:val="both"/>
        <w:rPr>
          <w:rFonts w:eastAsia="Calibri" w:cs="Times New Roman Regular"/>
          <w:color w:val="000000"/>
          <w:sz w:val="22"/>
          <w:szCs w:val="22"/>
          <w:lang w:val="en-US" w:eastAsia="en-US"/>
        </w:rPr>
      </w:pPr>
      <w:r w:rsidRPr="00363ADC">
        <w:rPr>
          <w:rFonts w:eastAsia="Calibri" w:cs="Times New Roman Regular"/>
          <w:color w:val="000000"/>
          <w:sz w:val="22"/>
          <w:szCs w:val="22"/>
          <w:lang w:val="en-US" w:eastAsia="en-US"/>
        </w:rPr>
        <w:tab/>
      </w:r>
    </w:p>
    <w:p w14:paraId="276416D6" w14:textId="77777777" w:rsidR="00EA7CE5" w:rsidRDefault="00EA7CE5" w:rsidP="00363ADC">
      <w:pPr>
        <w:autoSpaceDE w:val="0"/>
        <w:autoSpaceDN w:val="0"/>
        <w:adjustRightInd w:val="0"/>
        <w:jc w:val="both"/>
        <w:rPr>
          <w:rFonts w:eastAsia="Calibri" w:cs="Times New Roman Regular"/>
          <w:color w:val="000000"/>
          <w:sz w:val="22"/>
          <w:szCs w:val="22"/>
          <w:lang w:val="en-US" w:eastAsia="en-US"/>
        </w:rPr>
      </w:pPr>
    </w:p>
    <w:p w14:paraId="24B12320" w14:textId="45CCD7E6" w:rsidR="00363ADC" w:rsidRDefault="00363ADC" w:rsidP="00363ADC">
      <w:pPr>
        <w:autoSpaceDE w:val="0"/>
        <w:autoSpaceDN w:val="0"/>
        <w:adjustRightInd w:val="0"/>
        <w:jc w:val="both"/>
        <w:rPr>
          <w:rFonts w:eastAsia="Calibri" w:cs="Times New Roman Regular"/>
          <w:color w:val="000000"/>
          <w:sz w:val="22"/>
          <w:szCs w:val="22"/>
          <w:lang w:val="en-US" w:eastAsia="en-US"/>
        </w:rPr>
      </w:pPr>
      <w:r w:rsidRPr="00363ADC">
        <w:rPr>
          <w:rFonts w:eastAsia="Calibri" w:cs="Times New Roman Regular"/>
          <w:color w:val="000000"/>
          <w:sz w:val="22"/>
          <w:szCs w:val="22"/>
          <w:lang w:val="en-US" w:eastAsia="en-US"/>
        </w:rPr>
        <w:lastRenderedPageBreak/>
        <w:t xml:space="preserve">This study only applied </w:t>
      </w:r>
      <w:proofErr w:type="gramStart"/>
      <w:r w:rsidRPr="00363ADC">
        <w:rPr>
          <w:rFonts w:eastAsia="Calibri" w:cs="Times New Roman Regular"/>
          <w:color w:val="000000"/>
          <w:sz w:val="22"/>
          <w:szCs w:val="22"/>
          <w:lang w:val="en-US" w:eastAsia="en-US"/>
        </w:rPr>
        <w:t>a quantitative</w:t>
      </w:r>
      <w:proofErr w:type="gramEnd"/>
      <w:r w:rsidRPr="00363ADC">
        <w:rPr>
          <w:rFonts w:eastAsia="Calibri" w:cs="Times New Roman Regular"/>
          <w:color w:val="000000"/>
          <w:sz w:val="22"/>
          <w:szCs w:val="22"/>
          <w:lang w:val="en-US" w:eastAsia="en-US"/>
        </w:rPr>
        <w:t xml:space="preserve"> study. Future research can consider applying qualitative methods (</w:t>
      </w:r>
      <w:proofErr w:type="gramStart"/>
      <w:r w:rsidRPr="00363ADC">
        <w:rPr>
          <w:rFonts w:eastAsia="Calibri" w:cs="Times New Roman Regular"/>
          <w:color w:val="000000"/>
          <w:sz w:val="22"/>
          <w:szCs w:val="22"/>
          <w:lang w:val="en-US" w:eastAsia="en-US"/>
        </w:rPr>
        <w:t>e.g.</w:t>
      </w:r>
      <w:proofErr w:type="gramEnd"/>
      <w:r w:rsidRPr="00363ADC">
        <w:rPr>
          <w:rFonts w:eastAsia="Calibri" w:cs="Times New Roman Regular"/>
          <w:color w:val="000000"/>
          <w:sz w:val="22"/>
          <w:szCs w:val="22"/>
          <w:lang w:val="en-US" w:eastAsia="en-US"/>
        </w:rPr>
        <w:t xml:space="preserve"> interviews or focus group discussions) to gain deeper insights. The pragmatics approach (mixed method) is also timely to add variety to the research.</w:t>
      </w:r>
    </w:p>
    <w:p w14:paraId="1C98610A" w14:textId="77777777" w:rsidR="0040734E" w:rsidRDefault="0040734E" w:rsidP="00363ADC">
      <w:pPr>
        <w:autoSpaceDE w:val="0"/>
        <w:autoSpaceDN w:val="0"/>
        <w:adjustRightInd w:val="0"/>
        <w:ind w:firstLine="720"/>
        <w:jc w:val="both"/>
        <w:rPr>
          <w:rFonts w:eastAsia="Calibri" w:cs="Times New Roman Regular"/>
          <w:sz w:val="22"/>
          <w:szCs w:val="22"/>
          <w:lang w:val="en-US" w:eastAsia="en-US"/>
        </w:rPr>
      </w:pPr>
    </w:p>
    <w:p w14:paraId="4164393D" w14:textId="037AE463" w:rsidR="00363ADC" w:rsidRDefault="00363ADC" w:rsidP="00363ADC">
      <w:pPr>
        <w:autoSpaceDE w:val="0"/>
        <w:autoSpaceDN w:val="0"/>
        <w:adjustRightInd w:val="0"/>
        <w:ind w:firstLine="720"/>
        <w:jc w:val="both"/>
        <w:rPr>
          <w:ins w:id="14" w:author="Sareen Kaur Bhar A/P Lakhbir Singh" w:date="2023-07-07T21:03:00Z"/>
          <w:rFonts w:eastAsia="Calibri" w:cs="Times New Roman Regular"/>
          <w:sz w:val="22"/>
          <w:szCs w:val="22"/>
          <w:lang w:val="en-US" w:eastAsia="en-US"/>
        </w:rPr>
      </w:pPr>
      <w:proofErr w:type="gramStart"/>
      <w:r w:rsidRPr="00CB7FF9">
        <w:rPr>
          <w:rFonts w:eastAsia="Calibri" w:cs="Times New Roman Regular"/>
          <w:sz w:val="22"/>
          <w:szCs w:val="22"/>
          <w:lang w:val="en-US" w:eastAsia="en-US"/>
        </w:rPr>
        <w:t>Last but not least</w:t>
      </w:r>
      <w:proofErr w:type="gramEnd"/>
      <w:r w:rsidRPr="00CB7FF9">
        <w:rPr>
          <w:rFonts w:eastAsia="Calibri" w:cs="Times New Roman Regular"/>
          <w:sz w:val="22"/>
          <w:szCs w:val="22"/>
          <w:lang w:val="en-US" w:eastAsia="en-US"/>
        </w:rPr>
        <w:t>, the current study only examined the four predictors, but other variables such as entrepreneurship interest and skills (</w:t>
      </w:r>
      <w:proofErr w:type="spellStart"/>
      <w:r w:rsidRPr="00CB7FF9">
        <w:rPr>
          <w:rFonts w:eastAsia="Calibri" w:cs="Times New Roman Regular"/>
          <w:sz w:val="22"/>
          <w:szCs w:val="22"/>
          <w:lang w:val="en-US" w:eastAsia="en-US"/>
        </w:rPr>
        <w:t>Osakede</w:t>
      </w:r>
      <w:proofErr w:type="spellEnd"/>
      <w:r w:rsidRPr="00CB7FF9">
        <w:rPr>
          <w:rFonts w:eastAsia="Calibri" w:cs="Times New Roman Regular"/>
          <w:sz w:val="22"/>
          <w:szCs w:val="22"/>
          <w:lang w:val="en-US" w:eastAsia="en-US"/>
        </w:rPr>
        <w:t xml:space="preserve"> et al., 2017), technology and digital skills (</w:t>
      </w:r>
      <w:r w:rsidRPr="00CB7FF9">
        <w:rPr>
          <w:rFonts w:eastAsia="Calibri" w:cs="Times New Roman Regular"/>
          <w:sz w:val="22"/>
          <w:szCs w:val="22"/>
          <w:lang w:eastAsia="en-US"/>
        </w:rPr>
        <w:t>Ben Youssef et al., 2022)</w:t>
      </w:r>
      <w:r w:rsidRPr="00CB7FF9">
        <w:rPr>
          <w:rFonts w:eastAsia="Calibri" w:cs="Times New Roman Regular"/>
          <w:sz w:val="22"/>
          <w:szCs w:val="22"/>
          <w:lang w:val="en-US" w:eastAsia="en-US"/>
        </w:rPr>
        <w:t xml:space="preserve"> might affect the outcomes</w:t>
      </w:r>
      <w:r w:rsidR="00110CD4" w:rsidRPr="00CB7FF9">
        <w:rPr>
          <w:rFonts w:eastAsia="Calibri" w:cs="Times New Roman Regular"/>
          <w:sz w:val="22"/>
          <w:szCs w:val="22"/>
          <w:lang w:val="en-US" w:eastAsia="en-US"/>
        </w:rPr>
        <w:t>. D</w:t>
      </w:r>
      <w:r w:rsidRPr="00CB7FF9">
        <w:rPr>
          <w:rFonts w:eastAsia="Calibri" w:cs="Times New Roman Regular"/>
          <w:sz w:val="22"/>
          <w:szCs w:val="22"/>
          <w:lang w:val="en-US" w:eastAsia="en-US"/>
        </w:rPr>
        <w:t>emographic-related variables (</w:t>
      </w:r>
      <w:proofErr w:type="spellStart"/>
      <w:r w:rsidRPr="00CB7FF9">
        <w:rPr>
          <w:rFonts w:eastAsia="Calibri" w:cs="Times New Roman Regular"/>
          <w:sz w:val="22"/>
          <w:szCs w:val="22"/>
          <w:lang w:val="en-US" w:eastAsia="en-US"/>
        </w:rPr>
        <w:t>Indrahadi</w:t>
      </w:r>
      <w:proofErr w:type="spellEnd"/>
      <w:r w:rsidRPr="00CB7FF9">
        <w:rPr>
          <w:rFonts w:eastAsia="Calibri" w:cs="Times New Roman Regular"/>
          <w:sz w:val="22"/>
          <w:szCs w:val="22"/>
          <w:lang w:val="en-US" w:eastAsia="en-US"/>
        </w:rPr>
        <w:t xml:space="preserve"> &amp; </w:t>
      </w:r>
      <w:proofErr w:type="spellStart"/>
      <w:r w:rsidRPr="00CB7FF9">
        <w:rPr>
          <w:rFonts w:eastAsia="Calibri" w:cs="Times New Roman Regular"/>
          <w:sz w:val="22"/>
          <w:szCs w:val="22"/>
          <w:lang w:val="en-US" w:eastAsia="en-US"/>
        </w:rPr>
        <w:t>Wardana</w:t>
      </w:r>
      <w:proofErr w:type="spellEnd"/>
      <w:r w:rsidRPr="00CB7FF9">
        <w:rPr>
          <w:rFonts w:eastAsia="Calibri" w:cs="Times New Roman Regular"/>
          <w:sz w:val="22"/>
          <w:szCs w:val="22"/>
          <w:lang w:val="en-US" w:eastAsia="en-US"/>
        </w:rPr>
        <w:t>, 2020) can be incorporated in the framework to test the mediating and moderating effects to make the model more robust and contribute to professional and continuing education scholarship.</w:t>
      </w:r>
    </w:p>
    <w:bookmarkEnd w:id="0"/>
    <w:p w14:paraId="14659ADB" w14:textId="77777777" w:rsidR="00317759" w:rsidRDefault="00317759" w:rsidP="00317759">
      <w:pPr>
        <w:autoSpaceDE w:val="0"/>
        <w:autoSpaceDN w:val="0"/>
        <w:adjustRightInd w:val="0"/>
        <w:jc w:val="both"/>
        <w:rPr>
          <w:ins w:id="15" w:author="Sareen Kaur Bhar A/P Lakhbir Singh" w:date="2023-07-07T21:04:00Z"/>
          <w:rFonts w:eastAsia="Calibri" w:cs="Times New Roman Regular"/>
          <w:sz w:val="22"/>
          <w:szCs w:val="22"/>
          <w:lang w:val="en-US" w:eastAsia="en-US"/>
        </w:rPr>
      </w:pPr>
    </w:p>
    <w:p w14:paraId="3CF4BCAA" w14:textId="77777777" w:rsidR="002E6FF3" w:rsidRPr="00363ADC" w:rsidRDefault="002E6FF3">
      <w:pPr>
        <w:ind w:left="17" w:firstLine="703"/>
        <w:jc w:val="both"/>
        <w:rPr>
          <w:sz w:val="22"/>
          <w:szCs w:val="22"/>
        </w:rPr>
      </w:pPr>
    </w:p>
    <w:p w14:paraId="7D785DF7" w14:textId="77777777" w:rsidR="007938BB" w:rsidRDefault="007938BB" w:rsidP="007938BB">
      <w:pPr>
        <w:pStyle w:val="Heading1"/>
        <w:jc w:val="both"/>
      </w:pPr>
      <w:bookmarkStart w:id="16" w:name="_qxy78u7kn25y" w:colFirst="0" w:colLast="0"/>
      <w:bookmarkStart w:id="17" w:name="_Hlk141390085"/>
      <w:bookmarkEnd w:id="16"/>
      <w:r>
        <w:t xml:space="preserve">Acknowledgement </w:t>
      </w:r>
    </w:p>
    <w:p w14:paraId="0DB9D554" w14:textId="797E2F48" w:rsidR="007938BB" w:rsidRDefault="007938BB" w:rsidP="007938BB">
      <w:r>
        <w:t>The authors would like to thank the reviewers for their suggestions.</w:t>
      </w:r>
    </w:p>
    <w:bookmarkEnd w:id="17"/>
    <w:p w14:paraId="04E23844" w14:textId="77777777" w:rsidR="007938BB" w:rsidRDefault="007938BB" w:rsidP="00E938F2">
      <w:pPr>
        <w:pStyle w:val="Heading2"/>
        <w:keepNext/>
        <w:keepLines/>
        <w:rPr>
          <w:sz w:val="24"/>
          <w:szCs w:val="24"/>
        </w:rPr>
      </w:pPr>
    </w:p>
    <w:p w14:paraId="3106F804" w14:textId="64680059" w:rsidR="002E6FF3" w:rsidRDefault="00B12C9F" w:rsidP="00E938F2">
      <w:pPr>
        <w:pStyle w:val="Heading2"/>
        <w:keepNext/>
        <w:keepLines/>
        <w:rPr>
          <w:sz w:val="24"/>
          <w:szCs w:val="24"/>
        </w:rPr>
      </w:pPr>
      <w:r>
        <w:rPr>
          <w:sz w:val="24"/>
          <w:szCs w:val="24"/>
        </w:rPr>
        <w:t xml:space="preserve">References </w:t>
      </w:r>
    </w:p>
    <w:p w14:paraId="1E101DDC" w14:textId="75954BB0" w:rsidR="00837862" w:rsidRPr="007938BB" w:rsidRDefault="00B12C9F" w:rsidP="007938BB">
      <w:pPr>
        <w:ind w:left="17"/>
        <w:rPr>
          <w:sz w:val="24"/>
          <w:szCs w:val="24"/>
        </w:rPr>
      </w:pPr>
      <w:r>
        <w:rPr>
          <w:sz w:val="24"/>
          <w:szCs w:val="24"/>
        </w:rPr>
        <w:t xml:space="preserve"> </w:t>
      </w:r>
      <w:bookmarkStart w:id="18" w:name="_30j0zll" w:colFirst="0" w:colLast="0"/>
      <w:bookmarkEnd w:id="18"/>
    </w:p>
    <w:p w14:paraId="62977A75" w14:textId="77777777" w:rsidR="00837862" w:rsidRPr="00837862" w:rsidRDefault="00837862" w:rsidP="00C26942">
      <w:pPr>
        <w:ind w:left="284" w:right="74" w:hanging="284"/>
        <w:jc w:val="both"/>
        <w:rPr>
          <w:lang w:val="en-US"/>
        </w:rPr>
      </w:pPr>
      <w:r w:rsidRPr="00837862">
        <w:rPr>
          <w:lang w:val="en-US"/>
        </w:rPr>
        <w:t>Ahmad, S., Ahmad, S., &amp; Ameen, K. (2021). A qualitative study of soft skills development opportunities: Perceptions of university information professionals. </w:t>
      </w:r>
      <w:r w:rsidRPr="00837862">
        <w:rPr>
          <w:i/>
          <w:iCs/>
          <w:lang w:val="en-US"/>
        </w:rPr>
        <w:t xml:space="preserve">Global Knowledge, </w:t>
      </w:r>
      <w:proofErr w:type="gramStart"/>
      <w:r w:rsidRPr="00837862">
        <w:rPr>
          <w:i/>
          <w:iCs/>
          <w:lang w:val="en-US"/>
        </w:rPr>
        <w:t>Memory</w:t>
      </w:r>
      <w:proofErr w:type="gramEnd"/>
      <w:r w:rsidRPr="00837862">
        <w:rPr>
          <w:i/>
          <w:iCs/>
          <w:lang w:val="en-US"/>
        </w:rPr>
        <w:t xml:space="preserve"> and Communication</w:t>
      </w:r>
      <w:r w:rsidRPr="00837862">
        <w:rPr>
          <w:lang w:val="en-US"/>
        </w:rPr>
        <w:t>, </w:t>
      </w:r>
      <w:r w:rsidRPr="00837862">
        <w:rPr>
          <w:i/>
          <w:iCs/>
          <w:lang w:val="en-US"/>
        </w:rPr>
        <w:t>70</w:t>
      </w:r>
      <w:r w:rsidRPr="00837862">
        <w:rPr>
          <w:lang w:val="en-US"/>
        </w:rPr>
        <w:t>(6/7), 489-503. https://doi.org/10.1108/gkmc-06-2020-0073</w:t>
      </w:r>
    </w:p>
    <w:p w14:paraId="6841BC0F" w14:textId="4162520B" w:rsidR="00837862" w:rsidRPr="00837862" w:rsidRDefault="00837862" w:rsidP="00C26942">
      <w:pPr>
        <w:ind w:left="284" w:right="74" w:hanging="284"/>
        <w:jc w:val="both"/>
        <w:rPr>
          <w:lang w:val="en-US"/>
        </w:rPr>
      </w:pPr>
      <w:proofErr w:type="spellStart"/>
      <w:r w:rsidRPr="00837862">
        <w:rPr>
          <w:lang w:val="en-US"/>
        </w:rPr>
        <w:t>Alawamleh</w:t>
      </w:r>
      <w:proofErr w:type="spellEnd"/>
      <w:r w:rsidRPr="00837862">
        <w:rPr>
          <w:lang w:val="en-US"/>
        </w:rPr>
        <w:t>, M., Al-</w:t>
      </w:r>
      <w:proofErr w:type="spellStart"/>
      <w:r w:rsidRPr="00837862">
        <w:rPr>
          <w:lang w:val="en-US"/>
        </w:rPr>
        <w:t>Twait</w:t>
      </w:r>
      <w:proofErr w:type="spellEnd"/>
      <w:r w:rsidRPr="00837862">
        <w:rPr>
          <w:lang w:val="en-US"/>
        </w:rPr>
        <w:t>, L. M., &amp; Al-</w:t>
      </w:r>
      <w:proofErr w:type="spellStart"/>
      <w:r w:rsidRPr="00837862">
        <w:rPr>
          <w:lang w:val="en-US"/>
        </w:rPr>
        <w:t>Saht</w:t>
      </w:r>
      <w:proofErr w:type="spellEnd"/>
      <w:r w:rsidRPr="00837862">
        <w:rPr>
          <w:lang w:val="en-US"/>
        </w:rPr>
        <w:t>, G. R. (2022). The effect of online learning on communication between instructors and students during Covid-19 pandemic. </w:t>
      </w:r>
      <w:r w:rsidRPr="00837862">
        <w:rPr>
          <w:i/>
          <w:iCs/>
          <w:lang w:val="en-US"/>
        </w:rPr>
        <w:t>Asian Education and Development Studies</w:t>
      </w:r>
      <w:r w:rsidRPr="00837862">
        <w:rPr>
          <w:lang w:val="en-US"/>
        </w:rPr>
        <w:t>, </w:t>
      </w:r>
      <w:r w:rsidRPr="00837862">
        <w:rPr>
          <w:i/>
          <w:iCs/>
          <w:lang w:val="en-US"/>
        </w:rPr>
        <w:t>11</w:t>
      </w:r>
      <w:r w:rsidRPr="00837862">
        <w:rPr>
          <w:lang w:val="en-US"/>
        </w:rPr>
        <w:t>(2), 380-400</w:t>
      </w:r>
      <w:r w:rsidRPr="00837862">
        <w:rPr>
          <w:i/>
          <w:iCs/>
          <w:lang w:val="en-US"/>
        </w:rPr>
        <w:t>.</w:t>
      </w:r>
      <w:r w:rsidRPr="00837862">
        <w:rPr>
          <w:lang w:val="en-US"/>
        </w:rPr>
        <w:t xml:space="preserve"> </w:t>
      </w:r>
      <w:r w:rsidRPr="00CB105D">
        <w:rPr>
          <w:lang w:val="en-US"/>
        </w:rPr>
        <w:t>https://doi.org/10.1108/aeds-06-2020-0131</w:t>
      </w:r>
    </w:p>
    <w:p w14:paraId="3CD87852" w14:textId="77777777" w:rsidR="00837862" w:rsidRPr="00837862" w:rsidRDefault="00837862" w:rsidP="00C26942">
      <w:pPr>
        <w:ind w:left="284" w:right="74" w:hanging="284"/>
        <w:jc w:val="both"/>
        <w:rPr>
          <w:lang w:val="en-US"/>
        </w:rPr>
      </w:pPr>
      <w:r w:rsidRPr="00837862">
        <w:rPr>
          <w:lang w:val="en-US"/>
        </w:rPr>
        <w:t xml:space="preserve">Al </w:t>
      </w:r>
      <w:proofErr w:type="spellStart"/>
      <w:r w:rsidRPr="00837862">
        <w:rPr>
          <w:lang w:val="en-US"/>
        </w:rPr>
        <w:t>Zboun</w:t>
      </w:r>
      <w:proofErr w:type="spellEnd"/>
      <w:r w:rsidRPr="00837862">
        <w:rPr>
          <w:lang w:val="en-US"/>
        </w:rPr>
        <w:t xml:space="preserve">, M. S., Al </w:t>
      </w:r>
      <w:proofErr w:type="spellStart"/>
      <w:r w:rsidRPr="00837862">
        <w:rPr>
          <w:lang w:val="en-US"/>
        </w:rPr>
        <w:t>Ghammaz</w:t>
      </w:r>
      <w:proofErr w:type="spellEnd"/>
      <w:r w:rsidRPr="00837862">
        <w:rPr>
          <w:lang w:val="en-US"/>
        </w:rPr>
        <w:t xml:space="preserve">, S. A. D., &amp; Al </w:t>
      </w:r>
      <w:proofErr w:type="spellStart"/>
      <w:r w:rsidRPr="00837862">
        <w:rPr>
          <w:lang w:val="en-US"/>
        </w:rPr>
        <w:t>Zboun</w:t>
      </w:r>
      <w:proofErr w:type="spellEnd"/>
      <w:r w:rsidRPr="00837862">
        <w:rPr>
          <w:lang w:val="en-US"/>
        </w:rPr>
        <w:t xml:space="preserve">, M. S. (2018). The impact of the use of YouTube and Facebook on students’ academic achievement in Geography course at the University of Jordan for the </w:t>
      </w:r>
      <w:proofErr w:type="gramStart"/>
      <w:r w:rsidRPr="00837862">
        <w:rPr>
          <w:lang w:val="en-US"/>
        </w:rPr>
        <w:t>Bachelor's Degree</w:t>
      </w:r>
      <w:proofErr w:type="gramEnd"/>
      <w:r w:rsidRPr="00837862">
        <w:rPr>
          <w:lang w:val="en-US"/>
        </w:rPr>
        <w:t>. </w:t>
      </w:r>
      <w:r w:rsidRPr="00837862">
        <w:rPr>
          <w:i/>
          <w:iCs/>
          <w:lang w:val="en-US"/>
        </w:rPr>
        <w:t>Modern Applied Science</w:t>
      </w:r>
      <w:r w:rsidRPr="00837862">
        <w:rPr>
          <w:lang w:val="en-US"/>
        </w:rPr>
        <w:t>, </w:t>
      </w:r>
      <w:r w:rsidRPr="00837862">
        <w:rPr>
          <w:i/>
          <w:iCs/>
          <w:lang w:val="en-US"/>
        </w:rPr>
        <w:t>12</w:t>
      </w:r>
      <w:r w:rsidRPr="00837862">
        <w:rPr>
          <w:lang w:val="en-US"/>
        </w:rPr>
        <w:t>(3), 164-174. https://doi.org/10.5539/mas.v12n3p164</w:t>
      </w:r>
    </w:p>
    <w:p w14:paraId="578CB8B4" w14:textId="2F807A01" w:rsidR="00837862" w:rsidRPr="00837862" w:rsidRDefault="00837862" w:rsidP="00C26942">
      <w:pPr>
        <w:ind w:left="284" w:right="74" w:hanging="284"/>
        <w:jc w:val="both"/>
        <w:rPr>
          <w:lang w:val="en-US"/>
        </w:rPr>
      </w:pPr>
      <w:r w:rsidRPr="00837862">
        <w:rPr>
          <w:lang w:val="en-US"/>
        </w:rPr>
        <w:t>Andrade, S., &amp; Andersen, D. (2020). Digital story grammar: A quantitative methodology for narrative analysis. </w:t>
      </w:r>
      <w:r w:rsidRPr="00837862">
        <w:rPr>
          <w:i/>
          <w:iCs/>
          <w:lang w:val="en-US"/>
        </w:rPr>
        <w:t>International Journal of Social Research Methodology</w:t>
      </w:r>
      <w:r w:rsidRPr="00837862">
        <w:rPr>
          <w:lang w:val="en-US"/>
        </w:rPr>
        <w:t>, </w:t>
      </w:r>
      <w:r w:rsidRPr="00837862">
        <w:rPr>
          <w:i/>
          <w:iCs/>
          <w:lang w:val="en-US"/>
        </w:rPr>
        <w:t>23</w:t>
      </w:r>
      <w:r w:rsidRPr="00837862">
        <w:rPr>
          <w:lang w:val="en-US"/>
        </w:rPr>
        <w:t xml:space="preserve">(4), 405-421. </w:t>
      </w:r>
      <w:r w:rsidRPr="00CB105D">
        <w:rPr>
          <w:lang w:val="en-US"/>
        </w:rPr>
        <w:t>https://doi.org/10.1080/13645579.2020.1723205</w:t>
      </w:r>
    </w:p>
    <w:p w14:paraId="4C96C634" w14:textId="77777777" w:rsidR="00837862" w:rsidRPr="00837862" w:rsidRDefault="00837862" w:rsidP="00C26942">
      <w:pPr>
        <w:ind w:left="284" w:right="74" w:hanging="284"/>
        <w:jc w:val="both"/>
        <w:rPr>
          <w:lang w:val="en-US"/>
        </w:rPr>
      </w:pPr>
      <w:proofErr w:type="spellStart"/>
      <w:r w:rsidRPr="00837862">
        <w:rPr>
          <w:lang w:val="en-US"/>
        </w:rPr>
        <w:t>Arikwandu</w:t>
      </w:r>
      <w:proofErr w:type="spellEnd"/>
      <w:r w:rsidRPr="00837862">
        <w:rPr>
          <w:lang w:val="en-US"/>
        </w:rPr>
        <w:t xml:space="preserve">, S. O., &amp; Samuel, N. N. (2021). Examining communication as a tool for enhancing students’ academic achievement in office technology and management </w:t>
      </w:r>
      <w:r w:rsidRPr="00837862">
        <w:rPr>
          <w:i/>
          <w:iCs/>
          <w:lang w:val="en-US"/>
        </w:rPr>
        <w:t>International Journal of Scientific and Management Research</w:t>
      </w:r>
      <w:r w:rsidRPr="00837862">
        <w:rPr>
          <w:lang w:val="en-US"/>
        </w:rPr>
        <w:t xml:space="preserve">, </w:t>
      </w:r>
      <w:r w:rsidRPr="00837862">
        <w:rPr>
          <w:i/>
          <w:iCs/>
          <w:lang w:val="en-US"/>
        </w:rPr>
        <w:t>4</w:t>
      </w:r>
      <w:r w:rsidRPr="00837862">
        <w:rPr>
          <w:lang w:val="en-US"/>
        </w:rPr>
        <w:t>(7), 1-16. http://doi.org/10.37502/IJSMR.2021.4704</w:t>
      </w:r>
    </w:p>
    <w:p w14:paraId="4F3E998C" w14:textId="77777777" w:rsidR="00837862" w:rsidRPr="00837862" w:rsidRDefault="00837862" w:rsidP="00C26942">
      <w:pPr>
        <w:ind w:left="284" w:right="74" w:hanging="284"/>
        <w:jc w:val="both"/>
        <w:rPr>
          <w:lang w:val="en-US"/>
        </w:rPr>
      </w:pPr>
      <w:r w:rsidRPr="00837862">
        <w:rPr>
          <w:lang w:val="en-MY"/>
        </w:rPr>
        <w:t xml:space="preserve">Bakar, N. A., </w:t>
      </w:r>
      <w:proofErr w:type="spellStart"/>
      <w:r w:rsidRPr="00837862">
        <w:rPr>
          <w:lang w:val="en-MY"/>
        </w:rPr>
        <w:t>Yusop</w:t>
      </w:r>
      <w:proofErr w:type="spellEnd"/>
      <w:r w:rsidRPr="00837862">
        <w:rPr>
          <w:lang w:val="en-MY"/>
        </w:rPr>
        <w:t xml:space="preserve">, H., Ali, N. M., &amp; Bakar, N. F. A. (2023). Determinants of students’ academic performance in higher learning institutions in Malaysia. </w:t>
      </w:r>
      <w:r w:rsidRPr="00837862">
        <w:rPr>
          <w:i/>
          <w:iCs/>
          <w:lang w:val="en-MY"/>
        </w:rPr>
        <w:t>International Journal of Academic Research in Business and Social Sciences</w:t>
      </w:r>
      <w:r w:rsidRPr="00837862">
        <w:rPr>
          <w:lang w:val="en-MY"/>
        </w:rPr>
        <w:t xml:space="preserve">, </w:t>
      </w:r>
      <w:r w:rsidRPr="00837862">
        <w:rPr>
          <w:i/>
          <w:iCs/>
          <w:lang w:val="en-MY"/>
        </w:rPr>
        <w:t>13</w:t>
      </w:r>
      <w:r w:rsidRPr="00837862">
        <w:rPr>
          <w:lang w:val="en-MY"/>
        </w:rPr>
        <w:t>(2), 1496 – 1508.</w:t>
      </w:r>
      <w:r w:rsidRPr="00837862">
        <w:rPr>
          <w:lang w:val="en-US"/>
        </w:rPr>
        <w:t xml:space="preserve"> </w:t>
      </w:r>
      <w:r w:rsidRPr="00837862">
        <w:rPr>
          <w:lang w:val="en-MY"/>
        </w:rPr>
        <w:t>DOI:10.6007/IJARBSS/v13-i2/16250</w:t>
      </w:r>
    </w:p>
    <w:p w14:paraId="2F9575D7" w14:textId="77777777" w:rsidR="00837862" w:rsidRPr="00837862" w:rsidRDefault="00837862" w:rsidP="00C26942">
      <w:pPr>
        <w:ind w:left="284" w:right="74" w:hanging="284"/>
        <w:jc w:val="both"/>
        <w:rPr>
          <w:lang w:val="en-MY"/>
        </w:rPr>
      </w:pPr>
      <w:r w:rsidRPr="00837862">
        <w:rPr>
          <w:lang w:val="en-MY"/>
        </w:rPr>
        <w:t xml:space="preserve">Ben Youssef, A., </w:t>
      </w:r>
      <w:proofErr w:type="spellStart"/>
      <w:r w:rsidRPr="00837862">
        <w:rPr>
          <w:lang w:val="en-MY"/>
        </w:rPr>
        <w:t>Dahmani</w:t>
      </w:r>
      <w:proofErr w:type="spellEnd"/>
      <w:r w:rsidRPr="00837862">
        <w:rPr>
          <w:lang w:val="en-MY"/>
        </w:rPr>
        <w:t xml:space="preserve">, M., &amp; </w:t>
      </w:r>
      <w:proofErr w:type="spellStart"/>
      <w:r w:rsidRPr="00837862">
        <w:rPr>
          <w:lang w:val="en-MY"/>
        </w:rPr>
        <w:t>Ragni</w:t>
      </w:r>
      <w:proofErr w:type="spellEnd"/>
      <w:r w:rsidRPr="00837862">
        <w:rPr>
          <w:lang w:val="en-MY"/>
        </w:rPr>
        <w:t xml:space="preserve">, L. (2022). ICT use, digital </w:t>
      </w:r>
      <w:proofErr w:type="gramStart"/>
      <w:r w:rsidRPr="00837862">
        <w:rPr>
          <w:lang w:val="en-MY"/>
        </w:rPr>
        <w:t>skills</w:t>
      </w:r>
      <w:proofErr w:type="gramEnd"/>
      <w:r w:rsidRPr="00837862">
        <w:rPr>
          <w:lang w:val="en-MY"/>
        </w:rPr>
        <w:t xml:space="preserve"> and students’ academic performance: Exploring the digital divide. </w:t>
      </w:r>
      <w:r w:rsidRPr="00837862">
        <w:rPr>
          <w:i/>
          <w:iCs/>
          <w:lang w:val="en-MY"/>
        </w:rPr>
        <w:t>Information</w:t>
      </w:r>
      <w:r w:rsidRPr="00837862">
        <w:rPr>
          <w:lang w:val="en-MY"/>
        </w:rPr>
        <w:t>, </w:t>
      </w:r>
      <w:r w:rsidRPr="00837862">
        <w:rPr>
          <w:i/>
          <w:iCs/>
          <w:lang w:val="en-MY"/>
        </w:rPr>
        <w:t>13</w:t>
      </w:r>
      <w:r w:rsidRPr="00837862">
        <w:rPr>
          <w:lang w:val="en-MY"/>
        </w:rPr>
        <w:t>, 129. https://doi.org/10.3390/info13030129</w:t>
      </w:r>
    </w:p>
    <w:p w14:paraId="13D674C0" w14:textId="067500F3" w:rsidR="00837862" w:rsidRPr="00837862" w:rsidRDefault="00837862" w:rsidP="00C26942">
      <w:pPr>
        <w:ind w:left="284" w:right="74" w:hanging="284"/>
        <w:jc w:val="both"/>
        <w:rPr>
          <w:lang w:val="en-US"/>
        </w:rPr>
      </w:pPr>
      <w:proofErr w:type="spellStart"/>
      <w:r w:rsidRPr="00837862">
        <w:rPr>
          <w:lang w:val="en-US"/>
        </w:rPr>
        <w:t>Bondarouk</w:t>
      </w:r>
      <w:proofErr w:type="spellEnd"/>
      <w:r w:rsidRPr="00837862">
        <w:rPr>
          <w:lang w:val="en-US"/>
        </w:rPr>
        <w:t xml:space="preserve">, T., </w:t>
      </w:r>
      <w:proofErr w:type="spellStart"/>
      <w:r w:rsidRPr="00837862">
        <w:rPr>
          <w:lang w:val="en-US"/>
        </w:rPr>
        <w:t>Ruël</w:t>
      </w:r>
      <w:proofErr w:type="spellEnd"/>
      <w:r w:rsidRPr="00837862">
        <w:rPr>
          <w:lang w:val="en-US"/>
        </w:rPr>
        <w:t xml:space="preserve">, H., </w:t>
      </w:r>
      <w:proofErr w:type="spellStart"/>
      <w:r w:rsidRPr="00837862">
        <w:rPr>
          <w:lang w:val="en-US"/>
        </w:rPr>
        <w:t>Axinia</w:t>
      </w:r>
      <w:proofErr w:type="spellEnd"/>
      <w:r w:rsidRPr="00837862">
        <w:rPr>
          <w:lang w:val="en-US"/>
        </w:rPr>
        <w:t xml:space="preserve">, E., &amp; </w:t>
      </w:r>
      <w:proofErr w:type="spellStart"/>
      <w:r w:rsidRPr="00837862">
        <w:rPr>
          <w:lang w:val="en-US"/>
        </w:rPr>
        <w:t>Arama</w:t>
      </w:r>
      <w:proofErr w:type="spellEnd"/>
      <w:r w:rsidRPr="00837862">
        <w:rPr>
          <w:lang w:val="en-US"/>
        </w:rPr>
        <w:t xml:space="preserve">, R. (2014). What is the future of employer branding through social media? Results of the Delphi study into the perceptions of HR professionals and academics. </w:t>
      </w:r>
      <w:r w:rsidRPr="00837862">
        <w:rPr>
          <w:i/>
          <w:iCs/>
          <w:lang w:val="en-US"/>
        </w:rPr>
        <w:t>Social Media in Human Resources Management (Advanced Series in Management, Vol. 12</w:t>
      </w:r>
      <w:r w:rsidRPr="00837862">
        <w:rPr>
          <w:lang w:val="en-US"/>
        </w:rPr>
        <w:t xml:space="preserve">), Emerald Group Publishing Limited, Bingley, 23-57. </w:t>
      </w:r>
      <w:r w:rsidRPr="00CB105D">
        <w:rPr>
          <w:lang w:val="en-US"/>
        </w:rPr>
        <w:t>https://doi.org/10.1108/S1877-6361(2013)0000012006</w:t>
      </w:r>
    </w:p>
    <w:p w14:paraId="2549B3B5" w14:textId="38A24CFE" w:rsidR="00837862" w:rsidRPr="00837862" w:rsidRDefault="00837862" w:rsidP="00C26942">
      <w:pPr>
        <w:ind w:left="284" w:right="74" w:hanging="284"/>
        <w:jc w:val="both"/>
        <w:rPr>
          <w:lang w:val="en-US"/>
        </w:rPr>
      </w:pPr>
      <w:r w:rsidRPr="00837862">
        <w:rPr>
          <w:lang w:val="en-US"/>
        </w:rPr>
        <w:t>Camacho-</w:t>
      </w:r>
      <w:proofErr w:type="spellStart"/>
      <w:r w:rsidRPr="00837862">
        <w:rPr>
          <w:lang w:val="en-US"/>
        </w:rPr>
        <w:t>Minuche</w:t>
      </w:r>
      <w:proofErr w:type="spellEnd"/>
      <w:r w:rsidRPr="00837862">
        <w:rPr>
          <w:lang w:val="en-US"/>
        </w:rPr>
        <w:t xml:space="preserve">, G., Espinoza </w:t>
      </w:r>
      <w:proofErr w:type="spellStart"/>
      <w:r w:rsidRPr="00837862">
        <w:rPr>
          <w:lang w:val="en-US"/>
        </w:rPr>
        <w:t>Celi</w:t>
      </w:r>
      <w:proofErr w:type="spellEnd"/>
      <w:r w:rsidRPr="00837862">
        <w:rPr>
          <w:lang w:val="en-US"/>
        </w:rPr>
        <w:t xml:space="preserve">, V., &amp; </w:t>
      </w:r>
      <w:proofErr w:type="spellStart"/>
      <w:r w:rsidRPr="00837862">
        <w:rPr>
          <w:lang w:val="en-US"/>
        </w:rPr>
        <w:t>Ulehlova</w:t>
      </w:r>
      <w:proofErr w:type="spellEnd"/>
      <w:r w:rsidRPr="00837862">
        <w:rPr>
          <w:lang w:val="en-US"/>
        </w:rPr>
        <w:t>, E. (2021). Cooperative language learning elements to enhance social skills in English classrooms: A case study. </w:t>
      </w:r>
      <w:r w:rsidRPr="00837862">
        <w:rPr>
          <w:i/>
          <w:iCs/>
          <w:lang w:val="en-US"/>
        </w:rPr>
        <w:t xml:space="preserve">Higher Education, </w:t>
      </w:r>
      <w:proofErr w:type="gramStart"/>
      <w:r w:rsidRPr="00837862">
        <w:rPr>
          <w:i/>
          <w:iCs/>
          <w:lang w:val="en-US"/>
        </w:rPr>
        <w:t>Skills</w:t>
      </w:r>
      <w:proofErr w:type="gramEnd"/>
      <w:r w:rsidRPr="00837862">
        <w:rPr>
          <w:i/>
          <w:iCs/>
          <w:lang w:val="en-US"/>
        </w:rPr>
        <w:t xml:space="preserve"> and Work-Based Learning</w:t>
      </w:r>
      <w:r w:rsidRPr="00837862">
        <w:rPr>
          <w:lang w:val="en-US"/>
        </w:rPr>
        <w:t>, </w:t>
      </w:r>
      <w:r w:rsidRPr="00837862">
        <w:rPr>
          <w:i/>
          <w:iCs/>
          <w:lang w:val="en-US"/>
        </w:rPr>
        <w:t>11</w:t>
      </w:r>
      <w:r w:rsidRPr="00837862">
        <w:rPr>
          <w:lang w:val="en-US"/>
        </w:rPr>
        <w:t>(5), 1116-1129</w:t>
      </w:r>
      <w:r w:rsidRPr="00837862">
        <w:rPr>
          <w:i/>
          <w:iCs/>
          <w:lang w:val="en-US"/>
        </w:rPr>
        <w:t>.</w:t>
      </w:r>
      <w:r w:rsidRPr="00837862">
        <w:rPr>
          <w:lang w:val="en-US"/>
        </w:rPr>
        <w:t xml:space="preserve"> </w:t>
      </w:r>
      <w:r w:rsidRPr="00CB105D">
        <w:rPr>
          <w:lang w:val="en-US"/>
        </w:rPr>
        <w:t>https://doi.org/10.1108/heswbl-08-2020-0176</w:t>
      </w:r>
    </w:p>
    <w:p w14:paraId="177FE4F2" w14:textId="77777777" w:rsidR="00837862" w:rsidRPr="00837862" w:rsidRDefault="00837862" w:rsidP="00C26942">
      <w:pPr>
        <w:ind w:left="284" w:right="74" w:hanging="284"/>
        <w:jc w:val="both"/>
        <w:rPr>
          <w:lang w:val="en-US"/>
        </w:rPr>
      </w:pPr>
      <w:r w:rsidRPr="00837862">
        <w:rPr>
          <w:lang w:val="en-US"/>
        </w:rPr>
        <w:t xml:space="preserve">Carlo, Y., </w:t>
      </w:r>
      <w:proofErr w:type="spellStart"/>
      <w:r w:rsidRPr="00837862">
        <w:rPr>
          <w:lang w:val="en-US"/>
        </w:rPr>
        <w:t>Quispe</w:t>
      </w:r>
      <w:proofErr w:type="spellEnd"/>
      <w:r w:rsidRPr="00837862">
        <w:rPr>
          <w:lang w:val="en-US"/>
        </w:rPr>
        <w:t xml:space="preserve">, Q. (2022). </w:t>
      </w:r>
      <w:r w:rsidRPr="00837862">
        <w:rPr>
          <w:lang w:val="en-MY"/>
        </w:rPr>
        <w:t xml:space="preserve">Social skills and academic performance in educational institutions of high Andean Puno -Peru in 2020. </w:t>
      </w:r>
      <w:r w:rsidRPr="00837862">
        <w:rPr>
          <w:i/>
          <w:iCs/>
          <w:lang w:val="en-MY"/>
        </w:rPr>
        <w:t>Journal of Positive School Psychology</w:t>
      </w:r>
      <w:r w:rsidRPr="00837862">
        <w:rPr>
          <w:lang w:val="en-MY"/>
        </w:rPr>
        <w:t xml:space="preserve">, </w:t>
      </w:r>
      <w:r w:rsidRPr="00837862">
        <w:rPr>
          <w:i/>
          <w:iCs/>
          <w:lang w:val="en-MY"/>
        </w:rPr>
        <w:t>6</w:t>
      </w:r>
      <w:r w:rsidRPr="00837862">
        <w:rPr>
          <w:lang w:val="en-MY"/>
        </w:rPr>
        <w:t>(8), 1574-1583.</w:t>
      </w:r>
    </w:p>
    <w:p w14:paraId="207EE89D" w14:textId="09AA8EA4" w:rsidR="00837862" w:rsidRPr="00837862" w:rsidRDefault="00837862" w:rsidP="00C26942">
      <w:pPr>
        <w:ind w:left="284" w:right="74" w:hanging="284"/>
        <w:jc w:val="both"/>
        <w:rPr>
          <w:u w:val="single"/>
          <w:lang w:val="en-MY"/>
        </w:rPr>
      </w:pPr>
      <w:proofErr w:type="spellStart"/>
      <w:r w:rsidRPr="00837862">
        <w:rPr>
          <w:lang w:val="en-MY"/>
        </w:rPr>
        <w:t>Casali</w:t>
      </w:r>
      <w:proofErr w:type="spellEnd"/>
      <w:r w:rsidRPr="00837862">
        <w:rPr>
          <w:lang w:val="en-MY"/>
        </w:rPr>
        <w:t xml:space="preserve">, N., </w:t>
      </w:r>
      <w:proofErr w:type="spellStart"/>
      <w:r w:rsidRPr="00837862">
        <w:rPr>
          <w:lang w:val="en-MY"/>
        </w:rPr>
        <w:t>Meneghetti</w:t>
      </w:r>
      <w:proofErr w:type="spellEnd"/>
      <w:r w:rsidRPr="00837862">
        <w:rPr>
          <w:lang w:val="en-MY"/>
        </w:rPr>
        <w:t xml:space="preserve">, C., </w:t>
      </w:r>
      <w:proofErr w:type="spellStart"/>
      <w:r w:rsidRPr="00837862">
        <w:rPr>
          <w:lang w:val="en-MY"/>
        </w:rPr>
        <w:t>Tinti</w:t>
      </w:r>
      <w:proofErr w:type="spellEnd"/>
      <w:r w:rsidRPr="00837862">
        <w:rPr>
          <w:lang w:val="en-MY"/>
        </w:rPr>
        <w:t xml:space="preserve">, C., Re, A. M., Sini, B., </w:t>
      </w:r>
      <w:proofErr w:type="spellStart"/>
      <w:r w:rsidRPr="00837862">
        <w:rPr>
          <w:lang w:val="en-MY"/>
        </w:rPr>
        <w:t>Passolunghi</w:t>
      </w:r>
      <w:proofErr w:type="spellEnd"/>
      <w:r w:rsidRPr="00837862">
        <w:rPr>
          <w:lang w:val="en-MY"/>
        </w:rPr>
        <w:t xml:space="preserve">, M. C., </w:t>
      </w:r>
      <w:proofErr w:type="spellStart"/>
      <w:r w:rsidRPr="00837862">
        <w:rPr>
          <w:lang w:val="en-MY"/>
        </w:rPr>
        <w:t>Valenti</w:t>
      </w:r>
      <w:proofErr w:type="spellEnd"/>
      <w:r w:rsidRPr="00837862">
        <w:rPr>
          <w:lang w:val="en-MY"/>
        </w:rPr>
        <w:t xml:space="preserve">, A., Montesano, L., Pellegrino, G., &amp; </w:t>
      </w:r>
      <w:proofErr w:type="spellStart"/>
      <w:r w:rsidRPr="00837862">
        <w:rPr>
          <w:lang w:val="en-MY"/>
        </w:rPr>
        <w:t>Carretti</w:t>
      </w:r>
      <w:proofErr w:type="spellEnd"/>
      <w:r w:rsidRPr="00837862">
        <w:rPr>
          <w:lang w:val="en-MY"/>
        </w:rPr>
        <w:t>, B. (2023). Academic achievement and satisfaction among university students with specific learning disabilities: The roles of soft skills and study-related factors. </w:t>
      </w:r>
      <w:r w:rsidRPr="00837862">
        <w:rPr>
          <w:i/>
          <w:iCs/>
          <w:lang w:val="en-MY"/>
        </w:rPr>
        <w:t>Journal of Learning Disabilities</w:t>
      </w:r>
      <w:r w:rsidRPr="00837862">
        <w:rPr>
          <w:lang w:val="en-MY"/>
        </w:rPr>
        <w:t>, </w:t>
      </w:r>
      <w:r w:rsidRPr="00CB105D">
        <w:rPr>
          <w:lang w:val="en-MY"/>
        </w:rPr>
        <w:t>https://doi.org/10.1177/00222194221150786</w:t>
      </w:r>
    </w:p>
    <w:p w14:paraId="3FAE9A90" w14:textId="77777777" w:rsidR="00837862" w:rsidRPr="00837862" w:rsidRDefault="00837862" w:rsidP="00C26942">
      <w:pPr>
        <w:ind w:left="284" w:right="74" w:hanging="284"/>
        <w:jc w:val="both"/>
        <w:rPr>
          <w:lang w:val="en-US"/>
        </w:rPr>
      </w:pPr>
      <w:r w:rsidRPr="00837862">
        <w:rPr>
          <w:lang w:val="en-MY"/>
        </w:rPr>
        <w:t xml:space="preserve">Chin, Y. F. (2019). Malaysia: From hub to exporter of higher education and implications. </w:t>
      </w:r>
      <w:r w:rsidRPr="00837862">
        <w:rPr>
          <w:i/>
          <w:iCs/>
          <w:lang w:val="en-MY"/>
        </w:rPr>
        <w:t>International Journal of Business and Social Science</w:t>
      </w:r>
      <w:r w:rsidRPr="00837862">
        <w:rPr>
          <w:lang w:val="en-MY"/>
        </w:rPr>
        <w:t xml:space="preserve">, </w:t>
      </w:r>
      <w:r w:rsidRPr="00837862">
        <w:rPr>
          <w:i/>
          <w:iCs/>
          <w:lang w:val="en-MY"/>
        </w:rPr>
        <w:t>10</w:t>
      </w:r>
      <w:r w:rsidRPr="00837862">
        <w:rPr>
          <w:lang w:val="en-MY"/>
        </w:rPr>
        <w:t>(2), 48-54. doi:10.30845/</w:t>
      </w:r>
      <w:proofErr w:type="gramStart"/>
      <w:r w:rsidRPr="00837862">
        <w:rPr>
          <w:lang w:val="en-MY"/>
        </w:rPr>
        <w:t>ijbss.v</w:t>
      </w:r>
      <w:proofErr w:type="gramEnd"/>
      <w:r w:rsidRPr="00837862">
        <w:rPr>
          <w:lang w:val="en-MY"/>
        </w:rPr>
        <w:t>10n2p6</w:t>
      </w:r>
    </w:p>
    <w:p w14:paraId="286C63C0" w14:textId="77777777" w:rsidR="00837862" w:rsidRPr="00837862" w:rsidRDefault="00837862" w:rsidP="00C26942">
      <w:pPr>
        <w:ind w:left="284" w:right="74" w:hanging="284"/>
        <w:jc w:val="both"/>
        <w:rPr>
          <w:lang w:val="en-US"/>
        </w:rPr>
      </w:pPr>
      <w:proofErr w:type="spellStart"/>
      <w:r w:rsidRPr="00837862">
        <w:rPr>
          <w:lang w:val="en-US"/>
        </w:rPr>
        <w:lastRenderedPageBreak/>
        <w:t>Chtouki</w:t>
      </w:r>
      <w:proofErr w:type="spellEnd"/>
      <w:r w:rsidRPr="00837862">
        <w:rPr>
          <w:lang w:val="en-US"/>
        </w:rPr>
        <w:t xml:space="preserve">, Y., </w:t>
      </w:r>
      <w:proofErr w:type="spellStart"/>
      <w:r w:rsidRPr="00837862">
        <w:rPr>
          <w:lang w:val="en-US"/>
        </w:rPr>
        <w:t>Harroud</w:t>
      </w:r>
      <w:proofErr w:type="spellEnd"/>
      <w:r w:rsidRPr="00837862">
        <w:rPr>
          <w:lang w:val="en-US"/>
        </w:rPr>
        <w:t>, H., Khalidi, M., &amp; Bennani, S. (2019). The impact of YouTube videos on the student's learning. </w:t>
      </w:r>
      <w:r w:rsidRPr="00837862">
        <w:rPr>
          <w:i/>
          <w:iCs/>
          <w:lang w:val="en-US"/>
        </w:rPr>
        <w:t>2012 International Conference on Information Technology Based Higher Education and Training (ITHET)</w:t>
      </w:r>
      <w:r w:rsidRPr="00837862">
        <w:rPr>
          <w:lang w:val="en-US"/>
        </w:rPr>
        <w:t>. https://doi.org/10.1109/ithet.2012.6246045</w:t>
      </w:r>
    </w:p>
    <w:p w14:paraId="613B83A1" w14:textId="77777777" w:rsidR="00837862" w:rsidRPr="00837862" w:rsidRDefault="00837862" w:rsidP="00C26942">
      <w:pPr>
        <w:ind w:left="284" w:right="74" w:hanging="284"/>
        <w:jc w:val="both"/>
        <w:rPr>
          <w:lang w:val="en-US"/>
        </w:rPr>
      </w:pPr>
      <w:r w:rsidRPr="00837862">
        <w:rPr>
          <w:lang w:val="en-US"/>
        </w:rPr>
        <w:t xml:space="preserve">Creo, E., </w:t>
      </w:r>
      <w:proofErr w:type="spellStart"/>
      <w:r w:rsidRPr="00837862">
        <w:rPr>
          <w:lang w:val="en-US"/>
        </w:rPr>
        <w:t>Mareque</w:t>
      </w:r>
      <w:proofErr w:type="spellEnd"/>
      <w:r w:rsidRPr="00837862">
        <w:rPr>
          <w:lang w:val="en-US"/>
        </w:rPr>
        <w:t>, M., &amp; Pino, I. (2020). The acquisition of teamwork skills in university students through extra-curricular activities. </w:t>
      </w:r>
      <w:r w:rsidRPr="00837862">
        <w:rPr>
          <w:i/>
          <w:iCs/>
          <w:lang w:val="en-US"/>
        </w:rPr>
        <w:t>Education + Training</w:t>
      </w:r>
      <w:r w:rsidRPr="00837862">
        <w:rPr>
          <w:lang w:val="en-US"/>
        </w:rPr>
        <w:t>, </w:t>
      </w:r>
      <w:r w:rsidRPr="00837862">
        <w:rPr>
          <w:i/>
          <w:iCs/>
          <w:lang w:val="en-US"/>
        </w:rPr>
        <w:t>63</w:t>
      </w:r>
      <w:r w:rsidRPr="00837862">
        <w:rPr>
          <w:lang w:val="en-US"/>
        </w:rPr>
        <w:t>(2), 165-181. https://doi.org/10.1108/et-07-2020-0185</w:t>
      </w:r>
    </w:p>
    <w:p w14:paraId="4335B13F" w14:textId="77777777" w:rsidR="00837862" w:rsidRPr="00837862" w:rsidRDefault="00837862" w:rsidP="00C26942">
      <w:pPr>
        <w:ind w:left="284" w:right="74" w:hanging="284"/>
        <w:jc w:val="both"/>
        <w:rPr>
          <w:b/>
          <w:bCs/>
          <w:lang w:val="en-MY"/>
        </w:rPr>
      </w:pPr>
      <w:r w:rsidRPr="00837862">
        <w:rPr>
          <w:lang w:val="en-MY"/>
        </w:rPr>
        <w:t xml:space="preserve">Department of Statistic Malaysia. (2022). Retrieved from Graduates Statistics 2021: https://www.dosm.gov.my/v1/index.php?r=column/pdfPrev&amp;id=N0w0QU95YklKRDFo </w:t>
      </w:r>
      <w:proofErr w:type="gramStart"/>
      <w:r w:rsidRPr="00837862">
        <w:rPr>
          <w:lang w:val="en-MY"/>
        </w:rPr>
        <w:t>QWhSV3F6N3NHQT09</w:t>
      </w:r>
      <w:proofErr w:type="gramEnd"/>
    </w:p>
    <w:p w14:paraId="7DDD9E17" w14:textId="77777777" w:rsidR="00837862" w:rsidRPr="00837862" w:rsidRDefault="00837862" w:rsidP="00C26942">
      <w:pPr>
        <w:ind w:left="284" w:right="74" w:hanging="284"/>
        <w:jc w:val="both"/>
        <w:rPr>
          <w:lang w:val="en-MY"/>
        </w:rPr>
      </w:pPr>
      <w:r w:rsidRPr="00837862">
        <w:rPr>
          <w:lang w:val="en-MY"/>
        </w:rPr>
        <w:t xml:space="preserve">Economic Planning Unit, Prime Minister’s Department, Malaysia. (2021). </w:t>
      </w:r>
      <w:r w:rsidRPr="00837862">
        <w:rPr>
          <w:i/>
          <w:iCs/>
          <w:lang w:val="en-MY"/>
        </w:rPr>
        <w:t>Twelfth Malaysia Plan, 2021-2025, A Prosperous, Inclusive, Sustainable Malaysia</w:t>
      </w:r>
      <w:r w:rsidRPr="00837862">
        <w:rPr>
          <w:lang w:val="en-MY"/>
        </w:rPr>
        <w:t xml:space="preserve">. Putrajaya: </w:t>
      </w:r>
      <w:proofErr w:type="spellStart"/>
      <w:r w:rsidRPr="00837862">
        <w:rPr>
          <w:lang w:val="en-MY"/>
        </w:rPr>
        <w:t>Percetakan</w:t>
      </w:r>
      <w:proofErr w:type="spellEnd"/>
      <w:r w:rsidRPr="00837862">
        <w:rPr>
          <w:lang w:val="en-MY"/>
        </w:rPr>
        <w:t xml:space="preserve"> Nasional Malaysia </w:t>
      </w:r>
      <w:proofErr w:type="spellStart"/>
      <w:r w:rsidRPr="00837862">
        <w:rPr>
          <w:lang w:val="en-MY"/>
        </w:rPr>
        <w:t>Berhad</w:t>
      </w:r>
      <w:proofErr w:type="spellEnd"/>
      <w:r w:rsidRPr="00837862">
        <w:rPr>
          <w:lang w:val="en-MY"/>
        </w:rPr>
        <w:t>.</w:t>
      </w:r>
    </w:p>
    <w:p w14:paraId="3A06E140" w14:textId="77777777" w:rsidR="00837862" w:rsidRPr="00837862" w:rsidRDefault="00837862" w:rsidP="00C26942">
      <w:pPr>
        <w:ind w:left="284" w:right="74" w:hanging="284"/>
        <w:jc w:val="both"/>
        <w:rPr>
          <w:lang w:val="en-MY"/>
        </w:rPr>
      </w:pPr>
      <w:r w:rsidRPr="00837862">
        <w:rPr>
          <w:lang w:val="en-MY"/>
        </w:rPr>
        <w:t>Ede, M., &amp; Igbokwe, U. (2018). Meta-analysis of the effects of mastery learning on students’ academic achievements in Nigeria. </w:t>
      </w:r>
      <w:r w:rsidRPr="00837862">
        <w:rPr>
          <w:i/>
          <w:iCs/>
          <w:lang w:val="en-MY"/>
        </w:rPr>
        <w:t>Journal of Applied Research in Higher Education</w:t>
      </w:r>
      <w:r w:rsidRPr="00837862">
        <w:rPr>
          <w:lang w:val="en-MY"/>
        </w:rPr>
        <w:t>, </w:t>
      </w:r>
      <w:r w:rsidRPr="00837862">
        <w:rPr>
          <w:i/>
          <w:iCs/>
          <w:lang w:val="en-MY"/>
        </w:rPr>
        <w:t>10</w:t>
      </w:r>
      <w:r w:rsidRPr="00837862">
        <w:rPr>
          <w:lang w:val="en-MY"/>
        </w:rPr>
        <w:t>(4), 547-555. https://doi.org/10.1108/jarhe-02-2018-0029</w:t>
      </w:r>
    </w:p>
    <w:p w14:paraId="34FC28B2" w14:textId="77777777" w:rsidR="00837862" w:rsidRPr="00837862" w:rsidRDefault="00837862" w:rsidP="00C26942">
      <w:pPr>
        <w:ind w:left="284" w:right="74" w:hanging="284"/>
        <w:jc w:val="both"/>
        <w:rPr>
          <w:lang w:val="en-US"/>
        </w:rPr>
      </w:pPr>
      <w:r w:rsidRPr="00837862">
        <w:rPr>
          <w:lang w:val="en-US"/>
        </w:rPr>
        <w:t>Garg, N., Talukdar, A., Ganguly, A., &amp; Kumar, C. (2021). Knowledge hiding in academia: An empirical study of Indian higher education students. </w:t>
      </w:r>
      <w:r w:rsidRPr="00837862">
        <w:rPr>
          <w:i/>
          <w:iCs/>
          <w:lang w:val="en-US"/>
        </w:rPr>
        <w:t>Journal of Knowledge Management</w:t>
      </w:r>
      <w:r w:rsidRPr="00837862">
        <w:rPr>
          <w:lang w:val="en-US"/>
        </w:rPr>
        <w:t>, </w:t>
      </w:r>
      <w:r w:rsidRPr="00837862">
        <w:rPr>
          <w:i/>
          <w:iCs/>
          <w:lang w:val="en-US"/>
        </w:rPr>
        <w:t>25</w:t>
      </w:r>
      <w:r w:rsidRPr="00837862">
        <w:rPr>
          <w:lang w:val="en-US"/>
        </w:rPr>
        <w:t>(9), 2196-2219. https://doi.org/10.1108/jkm-10-2020-0783</w:t>
      </w:r>
    </w:p>
    <w:p w14:paraId="48B20357" w14:textId="741CB12B" w:rsidR="00837862" w:rsidRPr="00837862" w:rsidRDefault="00837862" w:rsidP="00C26942">
      <w:pPr>
        <w:ind w:left="284" w:right="74" w:hanging="284"/>
        <w:jc w:val="both"/>
        <w:rPr>
          <w:lang w:val="en-MY"/>
        </w:rPr>
      </w:pPr>
      <w:r w:rsidRPr="00837862">
        <w:rPr>
          <w:lang w:val="en-MY"/>
        </w:rPr>
        <w:t xml:space="preserve">Golan, Z., </w:t>
      </w:r>
      <w:proofErr w:type="spellStart"/>
      <w:r w:rsidRPr="00837862">
        <w:rPr>
          <w:lang w:val="en-MY"/>
        </w:rPr>
        <w:t>Hadar</w:t>
      </w:r>
      <w:proofErr w:type="spellEnd"/>
      <w:r w:rsidRPr="00837862">
        <w:rPr>
          <w:lang w:val="en-MY"/>
        </w:rPr>
        <w:t>, I., &amp; Klein, J. (2019). Equity in education: the Israeli case. </w:t>
      </w:r>
      <w:r w:rsidRPr="00837862">
        <w:rPr>
          <w:i/>
          <w:iCs/>
          <w:lang w:val="en-MY"/>
        </w:rPr>
        <w:t>International Journal of Educational Management</w:t>
      </w:r>
      <w:r w:rsidRPr="00837862">
        <w:rPr>
          <w:lang w:val="en-MY"/>
        </w:rPr>
        <w:t>, </w:t>
      </w:r>
      <w:r w:rsidRPr="00837862">
        <w:rPr>
          <w:i/>
          <w:iCs/>
          <w:lang w:val="en-MY"/>
        </w:rPr>
        <w:t>33</w:t>
      </w:r>
      <w:r w:rsidRPr="00837862">
        <w:rPr>
          <w:lang w:val="en-MY"/>
        </w:rPr>
        <w:t xml:space="preserve">(7), 1670-1685. </w:t>
      </w:r>
      <w:r w:rsidRPr="00CB105D">
        <w:rPr>
          <w:lang w:val="en-MY"/>
        </w:rPr>
        <w:t>https://doi.org/10.1108/ijem-09-2018-0291</w:t>
      </w:r>
    </w:p>
    <w:p w14:paraId="7036EFCD" w14:textId="3B5080BF" w:rsidR="00837862" w:rsidRPr="00837862" w:rsidRDefault="00837862" w:rsidP="00C26942">
      <w:pPr>
        <w:ind w:left="284" w:right="74" w:hanging="284"/>
        <w:jc w:val="both"/>
        <w:rPr>
          <w:lang w:val="en-MY"/>
        </w:rPr>
      </w:pPr>
      <w:proofErr w:type="spellStart"/>
      <w:r w:rsidRPr="00837862">
        <w:rPr>
          <w:lang w:val="en-MY"/>
        </w:rPr>
        <w:t>Govindarajoo</w:t>
      </w:r>
      <w:proofErr w:type="spellEnd"/>
      <w:r w:rsidRPr="00837862">
        <w:rPr>
          <w:lang w:val="en-MY"/>
        </w:rPr>
        <w:t xml:space="preserve">, M. V., </w:t>
      </w:r>
      <w:proofErr w:type="spellStart"/>
      <w:r w:rsidRPr="00837862">
        <w:rPr>
          <w:lang w:val="en-MY"/>
        </w:rPr>
        <w:t>Selvarajoo</w:t>
      </w:r>
      <w:proofErr w:type="spellEnd"/>
      <w:r w:rsidRPr="00837862">
        <w:rPr>
          <w:lang w:val="en-MY"/>
        </w:rPr>
        <w:t xml:space="preserve">, N. D., &amp; Ali, M. S. (2022). Factors contributing to poor academic achievement among low performing pupils: A case study. </w:t>
      </w:r>
      <w:r w:rsidRPr="00837862">
        <w:rPr>
          <w:i/>
          <w:iCs/>
          <w:lang w:val="en-MY"/>
        </w:rPr>
        <w:t>Asian Journal of University Education (AJUE)</w:t>
      </w:r>
      <w:r w:rsidRPr="00837862">
        <w:rPr>
          <w:lang w:val="en-MY"/>
        </w:rPr>
        <w:t xml:space="preserve">, </w:t>
      </w:r>
      <w:r w:rsidRPr="00837862">
        <w:rPr>
          <w:i/>
          <w:iCs/>
          <w:lang w:val="en-MY"/>
        </w:rPr>
        <w:t>18</w:t>
      </w:r>
      <w:r w:rsidRPr="00837862">
        <w:rPr>
          <w:lang w:val="en-MY"/>
        </w:rPr>
        <w:t xml:space="preserve">(4), 981-997. </w:t>
      </w:r>
      <w:r w:rsidRPr="00CB105D">
        <w:rPr>
          <w:lang w:val="en-MY"/>
        </w:rPr>
        <w:t>https://doi.org/10.24191/ajue.v18i4.20008</w:t>
      </w:r>
    </w:p>
    <w:p w14:paraId="069A8B74" w14:textId="77777777" w:rsidR="00837862" w:rsidRPr="00837862" w:rsidRDefault="00837862" w:rsidP="00C26942">
      <w:pPr>
        <w:ind w:left="284" w:right="74" w:hanging="284"/>
        <w:jc w:val="both"/>
        <w:rPr>
          <w:lang w:val="en-MY"/>
        </w:rPr>
      </w:pPr>
      <w:r w:rsidRPr="00837862">
        <w:rPr>
          <w:lang w:val="en-MY"/>
        </w:rPr>
        <w:t xml:space="preserve">Guilford, J. P. (1973). </w:t>
      </w:r>
      <w:r w:rsidRPr="00837862">
        <w:rPr>
          <w:i/>
          <w:iCs/>
          <w:lang w:val="en-MY"/>
        </w:rPr>
        <w:t>Fundamental statistics in psychology and education</w:t>
      </w:r>
      <w:r w:rsidRPr="00837862">
        <w:rPr>
          <w:lang w:val="en-MY"/>
        </w:rPr>
        <w:t>. New York, NY: McGraw-Hill.</w:t>
      </w:r>
    </w:p>
    <w:p w14:paraId="71E49DE8" w14:textId="77777777" w:rsidR="00837862" w:rsidRPr="00837862" w:rsidRDefault="00837862" w:rsidP="00C26942">
      <w:pPr>
        <w:ind w:left="284" w:right="74" w:hanging="284"/>
        <w:jc w:val="both"/>
        <w:rPr>
          <w:bCs/>
          <w:iCs/>
          <w:lang w:val="en-MY"/>
        </w:rPr>
      </w:pPr>
      <w:r w:rsidRPr="00837862">
        <w:rPr>
          <w:bCs/>
          <w:iCs/>
          <w:lang w:val="en-MY"/>
        </w:rPr>
        <w:t xml:space="preserve">Hair, J., Black, W., </w:t>
      </w:r>
      <w:proofErr w:type="spellStart"/>
      <w:r w:rsidRPr="00837862">
        <w:rPr>
          <w:bCs/>
          <w:iCs/>
          <w:lang w:val="en-MY"/>
        </w:rPr>
        <w:t>Babin</w:t>
      </w:r>
      <w:proofErr w:type="spellEnd"/>
      <w:r w:rsidRPr="00837862">
        <w:rPr>
          <w:bCs/>
          <w:iCs/>
          <w:lang w:val="en-MY"/>
        </w:rPr>
        <w:t xml:space="preserve">, B., &amp; Anderson, R. (2018). </w:t>
      </w:r>
      <w:r w:rsidRPr="00837862">
        <w:rPr>
          <w:bCs/>
          <w:i/>
          <w:iCs/>
          <w:lang w:val="en-MY"/>
        </w:rPr>
        <w:t>Multivariate data analysis</w:t>
      </w:r>
      <w:r w:rsidRPr="00837862">
        <w:rPr>
          <w:bCs/>
          <w:iCs/>
          <w:lang w:val="en-MY"/>
        </w:rPr>
        <w:t xml:space="preserve"> (8</w:t>
      </w:r>
      <w:r w:rsidRPr="00837862">
        <w:rPr>
          <w:bCs/>
          <w:iCs/>
          <w:vertAlign w:val="superscript"/>
          <w:lang w:val="en-MY"/>
        </w:rPr>
        <w:t>th</w:t>
      </w:r>
      <w:r w:rsidRPr="00837862">
        <w:rPr>
          <w:bCs/>
          <w:iCs/>
          <w:lang w:val="en-MY"/>
        </w:rPr>
        <w:t xml:space="preserve"> ed.). Cengage Learning EMEA.</w:t>
      </w:r>
    </w:p>
    <w:p w14:paraId="6A8AB308" w14:textId="77777777" w:rsidR="00837862" w:rsidRPr="00837862" w:rsidRDefault="00837862" w:rsidP="00C26942">
      <w:pPr>
        <w:ind w:left="284" w:right="74" w:hanging="284"/>
        <w:jc w:val="both"/>
        <w:rPr>
          <w:lang w:val="en-MY"/>
        </w:rPr>
      </w:pPr>
      <w:proofErr w:type="spellStart"/>
      <w:r w:rsidRPr="00837862">
        <w:rPr>
          <w:lang w:val="en-MY"/>
        </w:rPr>
        <w:t>Hibel</w:t>
      </w:r>
      <w:proofErr w:type="spellEnd"/>
      <w:r w:rsidRPr="00837862">
        <w:rPr>
          <w:lang w:val="en-MY"/>
        </w:rPr>
        <w:t>, J., Penn, D., &amp; Morris, R. (2016). Ethno-racial concordance in the association between academic self-efficacy and achievement during elementary and middle school. </w:t>
      </w:r>
      <w:r w:rsidRPr="00837862">
        <w:rPr>
          <w:i/>
          <w:iCs/>
          <w:lang w:val="en-MY"/>
        </w:rPr>
        <w:t>Education and Youth Today</w:t>
      </w:r>
      <w:r w:rsidRPr="00837862">
        <w:rPr>
          <w:lang w:val="en-MY"/>
        </w:rPr>
        <w:t xml:space="preserve">, </w:t>
      </w:r>
      <w:r w:rsidRPr="00837862">
        <w:rPr>
          <w:i/>
          <w:iCs/>
          <w:lang w:val="en-MY"/>
        </w:rPr>
        <w:t>(Sociological Studies of Children and Youth, Vol. 20</w:t>
      </w:r>
      <w:r w:rsidRPr="00837862">
        <w:rPr>
          <w:lang w:val="en-MY"/>
        </w:rPr>
        <w:t>), Emerald Group Publishing Limited, Bingley, 31-63. https://doi.org/10.1108/S1537-466120160000020002</w:t>
      </w:r>
    </w:p>
    <w:p w14:paraId="66032D85" w14:textId="77777777" w:rsidR="00837862" w:rsidRPr="00837862" w:rsidRDefault="00837862" w:rsidP="00C26942">
      <w:pPr>
        <w:ind w:left="284" w:right="74" w:hanging="284"/>
        <w:jc w:val="both"/>
        <w:rPr>
          <w:lang w:val="en-MY"/>
        </w:rPr>
      </w:pPr>
      <w:proofErr w:type="spellStart"/>
      <w:r w:rsidRPr="00837862">
        <w:rPr>
          <w:lang w:val="en-MY"/>
        </w:rPr>
        <w:t>Indrahadi</w:t>
      </w:r>
      <w:proofErr w:type="spellEnd"/>
      <w:r w:rsidRPr="00837862">
        <w:rPr>
          <w:lang w:val="en-MY"/>
        </w:rPr>
        <w:t xml:space="preserve">, D., &amp; </w:t>
      </w:r>
      <w:proofErr w:type="spellStart"/>
      <w:r w:rsidRPr="00837862">
        <w:rPr>
          <w:lang w:val="en-MY"/>
        </w:rPr>
        <w:t>Wardana</w:t>
      </w:r>
      <w:proofErr w:type="spellEnd"/>
      <w:r w:rsidRPr="00837862">
        <w:rPr>
          <w:lang w:val="en-MY"/>
        </w:rPr>
        <w:t xml:space="preserve">, A. (2020). The impact of sociodemographic factors on academic achievements among high school students in Indonesia. </w:t>
      </w:r>
      <w:r w:rsidRPr="00837862">
        <w:rPr>
          <w:i/>
          <w:iCs/>
          <w:lang w:val="en-MY"/>
        </w:rPr>
        <w:t>International Journal of Evaluation and Research in Education (IJERE)</w:t>
      </w:r>
      <w:r w:rsidRPr="00837862">
        <w:rPr>
          <w:lang w:val="en-MY"/>
        </w:rPr>
        <w:t xml:space="preserve">, </w:t>
      </w:r>
      <w:r w:rsidRPr="00837862">
        <w:rPr>
          <w:i/>
          <w:iCs/>
          <w:lang w:val="en-MY"/>
        </w:rPr>
        <w:t>9</w:t>
      </w:r>
      <w:r w:rsidRPr="00837862">
        <w:rPr>
          <w:lang w:val="en-MY"/>
        </w:rPr>
        <w:t>(4), 1114~1120. DOI: 10.11591/</w:t>
      </w:r>
      <w:proofErr w:type="gramStart"/>
      <w:r w:rsidRPr="00837862">
        <w:rPr>
          <w:lang w:val="en-MY"/>
        </w:rPr>
        <w:t>ijere.v</w:t>
      </w:r>
      <w:proofErr w:type="gramEnd"/>
      <w:r w:rsidRPr="00837862">
        <w:rPr>
          <w:lang w:val="en-MY"/>
        </w:rPr>
        <w:t>9i4.20572</w:t>
      </w:r>
    </w:p>
    <w:p w14:paraId="22F62B93" w14:textId="77777777" w:rsidR="00837862" w:rsidRPr="00837862" w:rsidRDefault="00837862" w:rsidP="00C26942">
      <w:pPr>
        <w:ind w:left="284" w:right="74" w:hanging="284"/>
        <w:jc w:val="both"/>
        <w:rPr>
          <w:lang w:val="en-MY"/>
        </w:rPr>
      </w:pPr>
      <w:r w:rsidRPr="00837862">
        <w:rPr>
          <w:lang w:val="en-MY"/>
        </w:rPr>
        <w:t xml:space="preserve">Jasim, B., &amp; Khalifa, M. (2020). Evaluation of students’ communication skills and academic performance in the University of Baghdad. </w:t>
      </w:r>
      <w:r w:rsidRPr="00837862">
        <w:rPr>
          <w:i/>
          <w:iCs/>
          <w:lang w:val="en-MY"/>
        </w:rPr>
        <w:t>Iraqi National Journal of Nursing Specialties</w:t>
      </w:r>
      <w:r w:rsidRPr="00837862">
        <w:rPr>
          <w:lang w:val="en-MY"/>
        </w:rPr>
        <w:t xml:space="preserve">, </w:t>
      </w:r>
      <w:r w:rsidRPr="00837862">
        <w:rPr>
          <w:i/>
          <w:iCs/>
          <w:lang w:val="en-MY"/>
        </w:rPr>
        <w:t>32</w:t>
      </w:r>
      <w:r w:rsidRPr="00837862">
        <w:rPr>
          <w:lang w:val="en-MY"/>
        </w:rPr>
        <w:t>(2), 1–10.</w:t>
      </w:r>
    </w:p>
    <w:p w14:paraId="58F25B3A" w14:textId="20752765" w:rsidR="00837862" w:rsidRPr="00837862" w:rsidRDefault="00837862" w:rsidP="00C26942">
      <w:pPr>
        <w:ind w:left="284" w:right="74" w:hanging="284"/>
        <w:jc w:val="both"/>
        <w:rPr>
          <w:lang w:val="en-MY"/>
        </w:rPr>
      </w:pPr>
      <w:proofErr w:type="spellStart"/>
      <w:r w:rsidRPr="00837862">
        <w:rPr>
          <w:lang w:val="en-MY"/>
        </w:rPr>
        <w:t>Jirout</w:t>
      </w:r>
      <w:proofErr w:type="spellEnd"/>
      <w:r w:rsidRPr="00837862">
        <w:rPr>
          <w:lang w:val="en-MY"/>
        </w:rPr>
        <w:t xml:space="preserve">, J. J., </w:t>
      </w:r>
      <w:proofErr w:type="spellStart"/>
      <w:r w:rsidRPr="00837862">
        <w:rPr>
          <w:lang w:val="en-MY"/>
        </w:rPr>
        <w:t>Ruzek</w:t>
      </w:r>
      <w:proofErr w:type="spellEnd"/>
      <w:r w:rsidRPr="00837862">
        <w:rPr>
          <w:lang w:val="en-MY"/>
        </w:rPr>
        <w:t xml:space="preserve">, E., </w:t>
      </w:r>
      <w:proofErr w:type="spellStart"/>
      <w:r w:rsidRPr="00837862">
        <w:rPr>
          <w:lang w:val="en-MY"/>
        </w:rPr>
        <w:t>Vitiello</w:t>
      </w:r>
      <w:proofErr w:type="spellEnd"/>
      <w:r w:rsidRPr="00837862">
        <w:rPr>
          <w:lang w:val="en-MY"/>
        </w:rPr>
        <w:t xml:space="preserve">, V. E., Whittaker, J., &amp; </w:t>
      </w:r>
      <w:proofErr w:type="spellStart"/>
      <w:r w:rsidRPr="00837862">
        <w:rPr>
          <w:lang w:val="en-MY"/>
        </w:rPr>
        <w:t>Pianta</w:t>
      </w:r>
      <w:proofErr w:type="spellEnd"/>
      <w:r w:rsidRPr="00837862">
        <w:rPr>
          <w:lang w:val="en-MY"/>
        </w:rPr>
        <w:t xml:space="preserve">, R. C. (2023). The association between and development of school enjoyment and general knowledge. </w:t>
      </w:r>
      <w:r w:rsidRPr="00837862">
        <w:rPr>
          <w:i/>
          <w:iCs/>
          <w:lang w:val="en-MY"/>
        </w:rPr>
        <w:t>Child Development</w:t>
      </w:r>
      <w:r w:rsidRPr="00837862">
        <w:rPr>
          <w:lang w:val="en-MY"/>
        </w:rPr>
        <w:t xml:space="preserve">, </w:t>
      </w:r>
      <w:r w:rsidRPr="00837862">
        <w:rPr>
          <w:i/>
          <w:iCs/>
          <w:lang w:val="en-MY"/>
        </w:rPr>
        <w:t>94</w:t>
      </w:r>
      <w:r w:rsidRPr="00837862">
        <w:rPr>
          <w:lang w:val="en-MY"/>
        </w:rPr>
        <w:t xml:space="preserve">(2), e119-e127. </w:t>
      </w:r>
      <w:r w:rsidRPr="00CB105D">
        <w:rPr>
          <w:lang w:val="en-MY"/>
        </w:rPr>
        <w:t>https://doi.org/10.1111/cdev.13878</w:t>
      </w:r>
    </w:p>
    <w:p w14:paraId="64A29C15" w14:textId="77777777" w:rsidR="00837862" w:rsidRPr="00837862" w:rsidRDefault="00837862" w:rsidP="00C26942">
      <w:pPr>
        <w:ind w:left="284" w:right="74" w:hanging="284"/>
        <w:jc w:val="both"/>
        <w:rPr>
          <w:lang w:val="en-MY"/>
        </w:rPr>
      </w:pPr>
      <w:r w:rsidRPr="00837862">
        <w:rPr>
          <w:lang w:val="en-MY"/>
        </w:rPr>
        <w:t>Kang H. (2021). Sample size determination and power analysis using the G*Power software. </w:t>
      </w:r>
      <w:r w:rsidRPr="00837862">
        <w:rPr>
          <w:i/>
          <w:iCs/>
          <w:lang w:val="en-MY"/>
        </w:rPr>
        <w:t>Journal of Educational Evaluation for Health Professions</w:t>
      </w:r>
      <w:r w:rsidRPr="00837862">
        <w:rPr>
          <w:lang w:val="en-MY"/>
        </w:rPr>
        <w:t>, </w:t>
      </w:r>
      <w:r w:rsidRPr="00837862">
        <w:rPr>
          <w:i/>
          <w:iCs/>
          <w:lang w:val="en-MY"/>
        </w:rPr>
        <w:t>18</w:t>
      </w:r>
      <w:r w:rsidRPr="00837862">
        <w:rPr>
          <w:lang w:val="en-MY"/>
        </w:rPr>
        <w:t>, 17. https://doi.org/10.3352/jeehp.2021.18.17</w:t>
      </w:r>
    </w:p>
    <w:p w14:paraId="4D4AAD91" w14:textId="77777777" w:rsidR="00837862" w:rsidRPr="00837862" w:rsidRDefault="00837862" w:rsidP="00C26942">
      <w:pPr>
        <w:ind w:left="284" w:right="74" w:hanging="284"/>
        <w:jc w:val="both"/>
        <w:rPr>
          <w:lang w:val="en-US"/>
        </w:rPr>
      </w:pPr>
      <w:r w:rsidRPr="00837862">
        <w:rPr>
          <w:lang w:val="en-US"/>
        </w:rPr>
        <w:t xml:space="preserve">Madden, A., Webber, S., Ford, N., &amp; Crowder, M. (2018). The relationship between students’ subject preferences and their information </w:t>
      </w:r>
      <w:proofErr w:type="spellStart"/>
      <w:r w:rsidRPr="00837862">
        <w:rPr>
          <w:lang w:val="en-US"/>
        </w:rPr>
        <w:t>behaviour</w:t>
      </w:r>
      <w:proofErr w:type="spellEnd"/>
      <w:r w:rsidRPr="00837862">
        <w:rPr>
          <w:lang w:val="en-US"/>
        </w:rPr>
        <w:t>. </w:t>
      </w:r>
      <w:r w:rsidRPr="00837862">
        <w:rPr>
          <w:i/>
          <w:iCs/>
          <w:lang w:val="en-US"/>
        </w:rPr>
        <w:t>Journal of Documentation</w:t>
      </w:r>
      <w:r w:rsidRPr="00837862">
        <w:rPr>
          <w:lang w:val="en-US"/>
        </w:rPr>
        <w:t>, </w:t>
      </w:r>
      <w:r w:rsidRPr="00837862">
        <w:rPr>
          <w:i/>
          <w:iCs/>
          <w:lang w:val="en-US"/>
        </w:rPr>
        <w:t>74</w:t>
      </w:r>
      <w:r w:rsidRPr="00837862">
        <w:rPr>
          <w:lang w:val="en-US"/>
        </w:rPr>
        <w:t>(4), 692-721. https://doi.org/10.1108/jd-07-2017-0097</w:t>
      </w:r>
    </w:p>
    <w:p w14:paraId="44F168A5" w14:textId="77777777" w:rsidR="00837862" w:rsidRPr="00837862" w:rsidRDefault="00837862" w:rsidP="00C26942">
      <w:pPr>
        <w:ind w:left="284" w:right="74" w:hanging="284"/>
        <w:jc w:val="both"/>
        <w:rPr>
          <w:lang w:val="en-US"/>
        </w:rPr>
      </w:pPr>
      <w:r w:rsidRPr="00837862">
        <w:rPr>
          <w:lang w:val="en-US"/>
        </w:rPr>
        <w:t xml:space="preserve">Mehta, N. K., &amp; Jha, S. (2021). Facilitation of team communication </w:t>
      </w:r>
      <w:proofErr w:type="gramStart"/>
      <w:r w:rsidRPr="00837862">
        <w:rPr>
          <w:lang w:val="en-US"/>
        </w:rPr>
        <w:t>skill</w:t>
      </w:r>
      <w:proofErr w:type="gramEnd"/>
      <w:r w:rsidRPr="00837862">
        <w:rPr>
          <w:lang w:val="en-US"/>
        </w:rPr>
        <w:t xml:space="preserve"> among engineers: An empirical study. </w:t>
      </w:r>
      <w:r w:rsidRPr="00837862">
        <w:rPr>
          <w:i/>
          <w:iCs/>
          <w:lang w:val="en-US"/>
        </w:rPr>
        <w:t xml:space="preserve">Higher Education, </w:t>
      </w:r>
      <w:proofErr w:type="gramStart"/>
      <w:r w:rsidRPr="00837862">
        <w:rPr>
          <w:i/>
          <w:iCs/>
          <w:lang w:val="en-US"/>
        </w:rPr>
        <w:t>Skills</w:t>
      </w:r>
      <w:proofErr w:type="gramEnd"/>
      <w:r w:rsidRPr="00837862">
        <w:rPr>
          <w:i/>
          <w:iCs/>
          <w:lang w:val="en-US"/>
        </w:rPr>
        <w:t xml:space="preserve"> and Work-Based Learning</w:t>
      </w:r>
      <w:r w:rsidRPr="00837862">
        <w:rPr>
          <w:lang w:val="en-US"/>
        </w:rPr>
        <w:t>, </w:t>
      </w:r>
      <w:r w:rsidRPr="00837862">
        <w:rPr>
          <w:i/>
          <w:iCs/>
          <w:lang w:val="en-US"/>
        </w:rPr>
        <w:t>11</w:t>
      </w:r>
      <w:r w:rsidRPr="00837862">
        <w:rPr>
          <w:lang w:val="en-US"/>
        </w:rPr>
        <w:t>(2), 435-453</w:t>
      </w:r>
      <w:r w:rsidRPr="00837862">
        <w:rPr>
          <w:i/>
          <w:iCs/>
          <w:lang w:val="en-US"/>
        </w:rPr>
        <w:t>.</w:t>
      </w:r>
      <w:r w:rsidRPr="00837862">
        <w:rPr>
          <w:lang w:val="en-US"/>
        </w:rPr>
        <w:t xml:space="preserve"> https://doi.org/10.1108/heswbl-04-2019-0055</w:t>
      </w:r>
    </w:p>
    <w:p w14:paraId="7C485B07" w14:textId="77777777" w:rsidR="00837862" w:rsidRPr="00837862" w:rsidRDefault="00837862" w:rsidP="00C26942">
      <w:pPr>
        <w:ind w:left="284" w:right="74" w:hanging="284"/>
        <w:jc w:val="both"/>
        <w:rPr>
          <w:lang w:val="en-US"/>
        </w:rPr>
      </w:pPr>
      <w:r w:rsidRPr="00837862">
        <w:rPr>
          <w:lang w:val="en-US"/>
        </w:rPr>
        <w:t xml:space="preserve">Moore, P. J. (2019). Academic achievement. </w:t>
      </w:r>
      <w:r w:rsidRPr="00837862">
        <w:rPr>
          <w:i/>
          <w:iCs/>
          <w:lang w:val="en-US"/>
        </w:rPr>
        <w:t>Educational Psychology: An International Journal of Experimental Educational Psychology</w:t>
      </w:r>
      <w:r w:rsidRPr="00837862">
        <w:rPr>
          <w:lang w:val="en-US"/>
        </w:rPr>
        <w:t xml:space="preserve">, </w:t>
      </w:r>
      <w:r w:rsidRPr="00837862">
        <w:rPr>
          <w:i/>
          <w:iCs/>
          <w:lang w:val="en-US"/>
        </w:rPr>
        <w:t>39</w:t>
      </w:r>
      <w:r w:rsidRPr="00837862">
        <w:rPr>
          <w:lang w:val="en-US"/>
        </w:rPr>
        <w:t>(8), 981-983. https://doi.org/10.1080/01443410.2019.1643971</w:t>
      </w:r>
    </w:p>
    <w:p w14:paraId="7ED91A9E" w14:textId="77777777" w:rsidR="00837862" w:rsidRPr="00837862" w:rsidRDefault="00837862" w:rsidP="00C26942">
      <w:pPr>
        <w:ind w:left="284" w:right="74" w:hanging="284"/>
        <w:jc w:val="both"/>
        <w:rPr>
          <w:lang w:val="en-US"/>
        </w:rPr>
      </w:pPr>
      <w:proofErr w:type="spellStart"/>
      <w:r w:rsidRPr="00837862">
        <w:rPr>
          <w:lang w:val="en-US"/>
        </w:rPr>
        <w:t>Moubayed</w:t>
      </w:r>
      <w:proofErr w:type="spellEnd"/>
      <w:r w:rsidRPr="00837862">
        <w:rPr>
          <w:lang w:val="en-US"/>
        </w:rPr>
        <w:t xml:space="preserve">, A., </w:t>
      </w:r>
      <w:proofErr w:type="spellStart"/>
      <w:r w:rsidRPr="00837862">
        <w:rPr>
          <w:lang w:val="en-US"/>
        </w:rPr>
        <w:t>Injadat</w:t>
      </w:r>
      <w:proofErr w:type="spellEnd"/>
      <w:r w:rsidRPr="00837862">
        <w:rPr>
          <w:lang w:val="en-US"/>
        </w:rPr>
        <w:t xml:space="preserve">, M., </w:t>
      </w:r>
      <w:proofErr w:type="spellStart"/>
      <w:r w:rsidRPr="00837862">
        <w:rPr>
          <w:lang w:val="en-US"/>
        </w:rPr>
        <w:t>Shami</w:t>
      </w:r>
      <w:proofErr w:type="spellEnd"/>
      <w:r w:rsidRPr="00837862">
        <w:rPr>
          <w:lang w:val="en-US"/>
        </w:rPr>
        <w:t xml:space="preserve">, A., &amp; </w:t>
      </w:r>
      <w:proofErr w:type="spellStart"/>
      <w:r w:rsidRPr="00837862">
        <w:rPr>
          <w:lang w:val="en-US"/>
        </w:rPr>
        <w:t>Lutfiyya</w:t>
      </w:r>
      <w:proofErr w:type="spellEnd"/>
      <w:r w:rsidRPr="00837862">
        <w:rPr>
          <w:lang w:val="en-US"/>
        </w:rPr>
        <w:t xml:space="preserve">, H. (2018). Relationship between student engagement and performance in e-learning environment using association rules. </w:t>
      </w:r>
      <w:r w:rsidRPr="00837862">
        <w:rPr>
          <w:i/>
          <w:iCs/>
          <w:lang w:val="en-US"/>
        </w:rPr>
        <w:t>2018 IEEE World Engineering Education Conference (EDUNINE)</w:t>
      </w:r>
      <w:r w:rsidRPr="00837862">
        <w:rPr>
          <w:lang w:val="en-US"/>
        </w:rPr>
        <w:t xml:space="preserve">, Buenos Aires, Argentina, 1-6, </w:t>
      </w:r>
      <w:proofErr w:type="spellStart"/>
      <w:r w:rsidRPr="00837862">
        <w:rPr>
          <w:lang w:val="en-US"/>
        </w:rPr>
        <w:t>doi</w:t>
      </w:r>
      <w:proofErr w:type="spellEnd"/>
      <w:r w:rsidRPr="00837862">
        <w:rPr>
          <w:lang w:val="en-US"/>
        </w:rPr>
        <w:t>: 10.1109/EDUNINE.2018.8451005</w:t>
      </w:r>
    </w:p>
    <w:p w14:paraId="69DF21FF" w14:textId="77777777" w:rsidR="00837862" w:rsidRPr="00837862" w:rsidRDefault="00837862" w:rsidP="00C26942">
      <w:pPr>
        <w:ind w:left="284" w:right="74" w:hanging="284"/>
        <w:jc w:val="both"/>
        <w:rPr>
          <w:lang w:val="en-US"/>
        </w:rPr>
      </w:pPr>
      <w:proofErr w:type="spellStart"/>
      <w:r w:rsidRPr="00837862">
        <w:rPr>
          <w:lang w:val="en-US"/>
        </w:rPr>
        <w:t>Mulugeta</w:t>
      </w:r>
      <w:proofErr w:type="spellEnd"/>
      <w:r w:rsidRPr="00837862">
        <w:rPr>
          <w:lang w:val="en-US"/>
        </w:rPr>
        <w:t xml:space="preserve">, A., &amp; Pandian, A. V. R. (2022). Effect of time management practices on academic achievement of students in higher educational institutions of Ethiopia: The case of Dire </w:t>
      </w:r>
      <w:proofErr w:type="spellStart"/>
      <w:r w:rsidRPr="00837862">
        <w:rPr>
          <w:lang w:val="en-US"/>
        </w:rPr>
        <w:t>Dawa</w:t>
      </w:r>
      <w:proofErr w:type="spellEnd"/>
      <w:r w:rsidRPr="00837862">
        <w:rPr>
          <w:lang w:val="en-US"/>
        </w:rPr>
        <w:t xml:space="preserve"> University. </w:t>
      </w:r>
      <w:r w:rsidRPr="00837862">
        <w:rPr>
          <w:i/>
          <w:iCs/>
          <w:lang w:val="en-US"/>
        </w:rPr>
        <w:t>Manager - The British Journal of Administrative Management, 58</w:t>
      </w:r>
      <w:r w:rsidRPr="00837862">
        <w:rPr>
          <w:lang w:val="en-US"/>
        </w:rPr>
        <w:t>(148), 120-129.</w:t>
      </w:r>
    </w:p>
    <w:p w14:paraId="3028248E" w14:textId="77777777" w:rsidR="00837862" w:rsidRPr="00837862" w:rsidRDefault="00837862" w:rsidP="00C26942">
      <w:pPr>
        <w:ind w:left="284" w:right="74" w:hanging="284"/>
        <w:jc w:val="both"/>
        <w:rPr>
          <w:lang w:val="en-US"/>
        </w:rPr>
      </w:pPr>
      <w:proofErr w:type="spellStart"/>
      <w:r w:rsidRPr="00837862">
        <w:rPr>
          <w:lang w:val="en-MY"/>
        </w:rPr>
        <w:t>Munohsamy</w:t>
      </w:r>
      <w:proofErr w:type="spellEnd"/>
      <w:r w:rsidRPr="00837862">
        <w:rPr>
          <w:lang w:val="en-MY"/>
        </w:rPr>
        <w:t xml:space="preserve">, T. &amp; </w:t>
      </w:r>
      <w:proofErr w:type="spellStart"/>
      <w:r w:rsidRPr="00837862">
        <w:rPr>
          <w:lang w:val="en-MY"/>
        </w:rPr>
        <w:t>Muniandy</w:t>
      </w:r>
      <w:proofErr w:type="spellEnd"/>
      <w:r w:rsidRPr="00837862">
        <w:rPr>
          <w:lang w:val="en-MY"/>
        </w:rPr>
        <w:t xml:space="preserve">, S. (2023). The influence of communication skills on teaching performance of a private secondary school in Brunei Darussalam. </w:t>
      </w:r>
      <w:r w:rsidRPr="00837862">
        <w:rPr>
          <w:i/>
          <w:iCs/>
          <w:lang w:val="en-MY"/>
        </w:rPr>
        <w:t>Malaysian Journal of Social Sciences and Humanities</w:t>
      </w:r>
      <w:r w:rsidRPr="00837862">
        <w:rPr>
          <w:lang w:val="en-MY"/>
        </w:rPr>
        <w:t xml:space="preserve">, </w:t>
      </w:r>
      <w:r w:rsidRPr="00837862">
        <w:rPr>
          <w:i/>
          <w:iCs/>
          <w:lang w:val="en-MY"/>
        </w:rPr>
        <w:t>8</w:t>
      </w:r>
      <w:r w:rsidRPr="00837862">
        <w:rPr>
          <w:lang w:val="en-MY"/>
        </w:rPr>
        <w:t>(1), e002043. https://doi.org/10.47405/mjssh.v8i1.2043</w:t>
      </w:r>
    </w:p>
    <w:p w14:paraId="0F0F2B2A" w14:textId="77777777" w:rsidR="00837862" w:rsidRPr="00837862" w:rsidRDefault="00837862" w:rsidP="00C26942">
      <w:pPr>
        <w:ind w:left="284" w:right="74" w:hanging="284"/>
        <w:jc w:val="both"/>
        <w:rPr>
          <w:lang w:val="en-US"/>
        </w:rPr>
      </w:pPr>
      <w:proofErr w:type="spellStart"/>
      <w:r w:rsidRPr="00837862">
        <w:rPr>
          <w:lang w:val="en-US"/>
        </w:rPr>
        <w:lastRenderedPageBreak/>
        <w:t>Norazlan</w:t>
      </w:r>
      <w:proofErr w:type="spellEnd"/>
      <w:r w:rsidRPr="00837862">
        <w:rPr>
          <w:lang w:val="en-US"/>
        </w:rPr>
        <w:t>, N., Yusuf, S., &amp; Al-</w:t>
      </w:r>
      <w:proofErr w:type="spellStart"/>
      <w:r w:rsidRPr="00837862">
        <w:rPr>
          <w:lang w:val="en-US"/>
        </w:rPr>
        <w:t>Majdhoub</w:t>
      </w:r>
      <w:proofErr w:type="spellEnd"/>
      <w:r w:rsidRPr="00837862">
        <w:rPr>
          <w:lang w:val="en-US"/>
        </w:rPr>
        <w:t xml:space="preserve">, F.M.H. (2020). The financial problems and academic performance among public university students in Malaysia. </w:t>
      </w:r>
      <w:r w:rsidRPr="00837862">
        <w:rPr>
          <w:i/>
          <w:iCs/>
          <w:lang w:val="en-US"/>
        </w:rPr>
        <w:t>The Asian Journal of Professional and Business Studie</w:t>
      </w:r>
      <w:r w:rsidRPr="00837862">
        <w:rPr>
          <w:lang w:val="en-US"/>
        </w:rPr>
        <w:t xml:space="preserve">s, </w:t>
      </w:r>
      <w:r w:rsidRPr="00837862">
        <w:rPr>
          <w:i/>
          <w:iCs/>
          <w:lang w:val="en-US"/>
        </w:rPr>
        <w:t>1</w:t>
      </w:r>
      <w:r w:rsidRPr="00837862">
        <w:rPr>
          <w:lang w:val="en-US"/>
        </w:rPr>
        <w:t>(2), 1-6.</w:t>
      </w:r>
    </w:p>
    <w:p w14:paraId="53F799FC" w14:textId="28A68133" w:rsidR="00837862" w:rsidRPr="00837862" w:rsidRDefault="00837862" w:rsidP="00C26942">
      <w:pPr>
        <w:ind w:left="284" w:right="74" w:hanging="284"/>
        <w:jc w:val="both"/>
        <w:rPr>
          <w:lang w:val="en-US"/>
        </w:rPr>
      </w:pPr>
      <w:proofErr w:type="spellStart"/>
      <w:r w:rsidRPr="00837862">
        <w:rPr>
          <w:lang w:val="en-US"/>
        </w:rPr>
        <w:t>Osakede</w:t>
      </w:r>
      <w:proofErr w:type="spellEnd"/>
      <w:r w:rsidRPr="00837862">
        <w:rPr>
          <w:lang w:val="en-US"/>
        </w:rPr>
        <w:t xml:space="preserve">, U. A., </w:t>
      </w:r>
      <w:proofErr w:type="spellStart"/>
      <w:r w:rsidRPr="00837862">
        <w:rPr>
          <w:lang w:val="en-US"/>
        </w:rPr>
        <w:t>Lawanson</w:t>
      </w:r>
      <w:proofErr w:type="spellEnd"/>
      <w:r w:rsidRPr="00837862">
        <w:rPr>
          <w:lang w:val="en-US"/>
        </w:rPr>
        <w:t xml:space="preserve">, A. O. &amp; </w:t>
      </w:r>
      <w:proofErr w:type="spellStart"/>
      <w:r w:rsidRPr="00837862">
        <w:rPr>
          <w:lang w:val="en-US"/>
        </w:rPr>
        <w:t>Sobowale</w:t>
      </w:r>
      <w:proofErr w:type="spellEnd"/>
      <w:r w:rsidRPr="00837862">
        <w:rPr>
          <w:lang w:val="en-US"/>
        </w:rPr>
        <w:t xml:space="preserve">, D. A. (2017). Entrepreneurial interest and academic performance in Nigeria: Evidence from undergraduate students in the University of Ibadan. </w:t>
      </w:r>
      <w:r w:rsidRPr="00837862">
        <w:rPr>
          <w:i/>
          <w:iCs/>
          <w:lang w:val="en-US"/>
        </w:rPr>
        <w:t>Journal of Innovation and Entrepreneurship</w:t>
      </w:r>
      <w:r w:rsidRPr="00837862">
        <w:rPr>
          <w:lang w:val="en-US"/>
        </w:rPr>
        <w:t xml:space="preserve">, </w:t>
      </w:r>
      <w:r w:rsidRPr="00837862">
        <w:rPr>
          <w:i/>
          <w:iCs/>
          <w:lang w:val="en-US"/>
        </w:rPr>
        <w:t>6</w:t>
      </w:r>
      <w:r w:rsidRPr="00837862">
        <w:rPr>
          <w:lang w:val="en-US"/>
        </w:rPr>
        <w:t xml:space="preserve">, 19. </w:t>
      </w:r>
      <w:r w:rsidRPr="00CB105D">
        <w:rPr>
          <w:lang w:val="en-US"/>
        </w:rPr>
        <w:t>https://doi.org/10.1186/s13731-017-0079-7</w:t>
      </w:r>
    </w:p>
    <w:p w14:paraId="5CDB4D6F" w14:textId="77777777" w:rsidR="00837862" w:rsidRPr="00837862" w:rsidRDefault="00837862" w:rsidP="00C26942">
      <w:pPr>
        <w:ind w:left="284" w:right="74" w:hanging="284"/>
        <w:jc w:val="both"/>
        <w:rPr>
          <w:lang w:val="en-US"/>
        </w:rPr>
      </w:pPr>
      <w:r w:rsidRPr="00837862">
        <w:rPr>
          <w:lang w:val="en-US"/>
        </w:rPr>
        <w:t xml:space="preserve">Owusu-Agyeman, Y., &amp; </w:t>
      </w:r>
      <w:proofErr w:type="spellStart"/>
      <w:r w:rsidRPr="00837862">
        <w:rPr>
          <w:lang w:val="en-US"/>
        </w:rPr>
        <w:t>Amoakohene</w:t>
      </w:r>
      <w:proofErr w:type="spellEnd"/>
      <w:r w:rsidRPr="00837862">
        <w:rPr>
          <w:lang w:val="en-US"/>
        </w:rPr>
        <w:t>, G. (2021). Student engagement and perceived gains in transnational education in Ghana. </w:t>
      </w:r>
      <w:r w:rsidRPr="00837862">
        <w:rPr>
          <w:i/>
          <w:iCs/>
          <w:lang w:val="en-US"/>
        </w:rPr>
        <w:t>International Journal of Comparative Education and Development</w:t>
      </w:r>
      <w:r w:rsidRPr="00837862">
        <w:rPr>
          <w:lang w:val="en-US"/>
        </w:rPr>
        <w:t>, </w:t>
      </w:r>
      <w:r w:rsidRPr="00837862">
        <w:rPr>
          <w:i/>
          <w:iCs/>
          <w:lang w:val="en-US"/>
        </w:rPr>
        <w:t>23</w:t>
      </w:r>
      <w:r w:rsidRPr="00837862">
        <w:rPr>
          <w:lang w:val="en-US"/>
        </w:rPr>
        <w:t>(4), 297-326</w:t>
      </w:r>
      <w:r w:rsidRPr="00837862">
        <w:rPr>
          <w:i/>
          <w:iCs/>
          <w:lang w:val="en-US"/>
        </w:rPr>
        <w:t>.</w:t>
      </w:r>
      <w:r w:rsidRPr="00837862">
        <w:rPr>
          <w:lang w:val="en-US"/>
        </w:rPr>
        <w:t xml:space="preserve"> https://doi.org/10.1108/ijced-11-2020-0085</w:t>
      </w:r>
    </w:p>
    <w:p w14:paraId="643682F3" w14:textId="77777777" w:rsidR="00837862" w:rsidRPr="00837862" w:rsidRDefault="00837862" w:rsidP="00C26942">
      <w:pPr>
        <w:ind w:left="284" w:right="74" w:hanging="284"/>
        <w:jc w:val="both"/>
        <w:rPr>
          <w:lang w:val="en-US"/>
        </w:rPr>
      </w:pPr>
      <w:proofErr w:type="spellStart"/>
      <w:r w:rsidRPr="00837862">
        <w:rPr>
          <w:lang w:val="en-US"/>
        </w:rPr>
        <w:t>Oyewobi</w:t>
      </w:r>
      <w:proofErr w:type="spellEnd"/>
      <w:r w:rsidRPr="00837862">
        <w:rPr>
          <w:lang w:val="en-US"/>
        </w:rPr>
        <w:t xml:space="preserve">, L., </w:t>
      </w:r>
      <w:proofErr w:type="spellStart"/>
      <w:r w:rsidRPr="00837862">
        <w:rPr>
          <w:lang w:val="en-US"/>
        </w:rPr>
        <w:t>Bolarin</w:t>
      </w:r>
      <w:proofErr w:type="spellEnd"/>
      <w:r w:rsidRPr="00837862">
        <w:rPr>
          <w:lang w:val="en-US"/>
        </w:rPr>
        <w:t xml:space="preserve">, G., </w:t>
      </w:r>
      <w:proofErr w:type="spellStart"/>
      <w:r w:rsidRPr="00837862">
        <w:rPr>
          <w:lang w:val="en-US"/>
        </w:rPr>
        <w:t>Oladosu</w:t>
      </w:r>
      <w:proofErr w:type="spellEnd"/>
      <w:r w:rsidRPr="00837862">
        <w:rPr>
          <w:lang w:val="en-US"/>
        </w:rPr>
        <w:t xml:space="preserve">, N., &amp; </w:t>
      </w:r>
      <w:proofErr w:type="spellStart"/>
      <w:r w:rsidRPr="00837862">
        <w:rPr>
          <w:lang w:val="en-US"/>
        </w:rPr>
        <w:t>Jimoh</w:t>
      </w:r>
      <w:proofErr w:type="spellEnd"/>
      <w:r w:rsidRPr="00837862">
        <w:rPr>
          <w:lang w:val="en-US"/>
        </w:rPr>
        <w:t>, R. (2020). Influence of stress and coping strategies on undergraduate students' performance. </w:t>
      </w:r>
      <w:r w:rsidRPr="00837862">
        <w:rPr>
          <w:i/>
          <w:iCs/>
          <w:lang w:val="en-US"/>
        </w:rPr>
        <w:t>Journal of Applied Research in Higher Education</w:t>
      </w:r>
      <w:r w:rsidRPr="00837862">
        <w:rPr>
          <w:lang w:val="en-US"/>
        </w:rPr>
        <w:t>, </w:t>
      </w:r>
      <w:r w:rsidRPr="00837862">
        <w:rPr>
          <w:i/>
          <w:iCs/>
          <w:lang w:val="en-US"/>
        </w:rPr>
        <w:t>13</w:t>
      </w:r>
      <w:r w:rsidRPr="00837862">
        <w:rPr>
          <w:lang w:val="en-US"/>
        </w:rPr>
        <w:t>(4), 1043-1061</w:t>
      </w:r>
      <w:r w:rsidRPr="00837862">
        <w:rPr>
          <w:i/>
          <w:iCs/>
          <w:lang w:val="en-US"/>
        </w:rPr>
        <w:t>.</w:t>
      </w:r>
      <w:r w:rsidRPr="00837862">
        <w:rPr>
          <w:lang w:val="en-US"/>
        </w:rPr>
        <w:t xml:space="preserve"> https://doi.org/10.1108/jarhe-03-2020-0066</w:t>
      </w:r>
    </w:p>
    <w:p w14:paraId="1A4A8623" w14:textId="11BAA806" w:rsidR="00837862" w:rsidRPr="00837862" w:rsidRDefault="00837862" w:rsidP="00C26942">
      <w:pPr>
        <w:ind w:left="284" w:right="74" w:hanging="284"/>
        <w:jc w:val="both"/>
        <w:rPr>
          <w:lang w:val="en-US"/>
        </w:rPr>
      </w:pPr>
      <w:r w:rsidRPr="00837862">
        <w:rPr>
          <w:lang w:val="en-US"/>
        </w:rPr>
        <w:t>Park, S., &amp; Robinson, P. (2021). The effect of online academic coaches on supporting graduate students’ performance in intensive online learning environments: A three-course comparison. </w:t>
      </w:r>
      <w:r w:rsidRPr="00837862">
        <w:rPr>
          <w:i/>
          <w:iCs/>
          <w:lang w:val="en-US"/>
        </w:rPr>
        <w:t>European Journal of Training and Development</w:t>
      </w:r>
      <w:r w:rsidRPr="00837862">
        <w:rPr>
          <w:lang w:val="en-US"/>
        </w:rPr>
        <w:t>, </w:t>
      </w:r>
      <w:r w:rsidRPr="00837862">
        <w:rPr>
          <w:i/>
          <w:iCs/>
          <w:lang w:val="en-US"/>
        </w:rPr>
        <w:t>46</w:t>
      </w:r>
      <w:r w:rsidRPr="00837862">
        <w:rPr>
          <w:lang w:val="en-US"/>
        </w:rPr>
        <w:t xml:space="preserve">(1/2), 70-85. </w:t>
      </w:r>
      <w:r w:rsidRPr="00CB105D">
        <w:rPr>
          <w:lang w:val="en-US"/>
        </w:rPr>
        <w:t>https://doi.org/10.1108/ejtd-10-2020-0144</w:t>
      </w:r>
    </w:p>
    <w:p w14:paraId="3808A8BC" w14:textId="77777777" w:rsidR="00837862" w:rsidRPr="00837862" w:rsidRDefault="00837862" w:rsidP="00C26942">
      <w:pPr>
        <w:ind w:left="284" w:right="74" w:hanging="284"/>
        <w:jc w:val="both"/>
        <w:rPr>
          <w:lang w:val="en-US"/>
        </w:rPr>
      </w:pPr>
      <w:proofErr w:type="spellStart"/>
      <w:r w:rsidRPr="00837862">
        <w:rPr>
          <w:lang w:val="en-US"/>
        </w:rPr>
        <w:t>Patacsil</w:t>
      </w:r>
      <w:proofErr w:type="spellEnd"/>
      <w:r w:rsidRPr="00837862">
        <w:rPr>
          <w:lang w:val="en-US"/>
        </w:rPr>
        <w:t xml:space="preserve">, F. F., &amp; </w:t>
      </w:r>
      <w:proofErr w:type="spellStart"/>
      <w:r w:rsidRPr="00837862">
        <w:rPr>
          <w:lang w:val="en-US"/>
        </w:rPr>
        <w:t>Tablatin</w:t>
      </w:r>
      <w:proofErr w:type="spellEnd"/>
      <w:r w:rsidRPr="00837862">
        <w:rPr>
          <w:lang w:val="en-US"/>
        </w:rPr>
        <w:t>, C. L. S. (2017). Exploring the importance of soft and hard skills as perceived by internship students and industry: A gap analysis</w:t>
      </w:r>
      <w:r w:rsidRPr="00837862">
        <w:rPr>
          <w:i/>
          <w:iCs/>
          <w:lang w:val="en-US"/>
        </w:rPr>
        <w:t>. Journal of Technology and Science Education</w:t>
      </w:r>
      <w:r w:rsidRPr="00837862">
        <w:rPr>
          <w:lang w:val="en-US"/>
        </w:rPr>
        <w:t xml:space="preserve">, </w:t>
      </w:r>
      <w:r w:rsidRPr="00837862">
        <w:rPr>
          <w:i/>
          <w:iCs/>
          <w:lang w:val="en-US"/>
        </w:rPr>
        <w:t>7</w:t>
      </w:r>
      <w:r w:rsidRPr="00837862">
        <w:rPr>
          <w:lang w:val="en-US"/>
        </w:rPr>
        <w:t>(3), 347-368. http://dx.doi.org/10.3926/jotse.271</w:t>
      </w:r>
    </w:p>
    <w:p w14:paraId="3F3DFABB" w14:textId="77777777" w:rsidR="00837862" w:rsidRPr="00837862" w:rsidRDefault="00837862" w:rsidP="00C26942">
      <w:pPr>
        <w:ind w:left="284" w:right="74" w:hanging="284"/>
        <w:jc w:val="both"/>
        <w:rPr>
          <w:lang w:val="en-US"/>
        </w:rPr>
      </w:pPr>
      <w:bookmarkStart w:id="19" w:name="_Hlk134266227"/>
      <w:proofErr w:type="spellStart"/>
      <w:r w:rsidRPr="00837862">
        <w:rPr>
          <w:lang w:val="en-US"/>
        </w:rPr>
        <w:t>Portuguez</w:t>
      </w:r>
      <w:proofErr w:type="spellEnd"/>
      <w:r w:rsidRPr="00837862">
        <w:rPr>
          <w:lang w:val="en-US"/>
        </w:rPr>
        <w:t xml:space="preserve"> Castro, M., Gómez </w:t>
      </w:r>
      <w:proofErr w:type="spellStart"/>
      <w:r w:rsidRPr="00837862">
        <w:rPr>
          <w:lang w:val="en-US"/>
        </w:rPr>
        <w:t>Zermeño</w:t>
      </w:r>
      <w:bookmarkEnd w:id="19"/>
      <w:proofErr w:type="spellEnd"/>
      <w:r w:rsidRPr="00837862">
        <w:rPr>
          <w:lang w:val="en-US"/>
        </w:rPr>
        <w:t xml:space="preserve">, M. G. (2021). Identifying entrepreneurial interest and skills among university students. </w:t>
      </w:r>
      <w:r w:rsidRPr="00837862">
        <w:rPr>
          <w:i/>
          <w:iCs/>
          <w:lang w:val="en-US"/>
        </w:rPr>
        <w:t>Sustainability</w:t>
      </w:r>
      <w:r w:rsidRPr="00837862">
        <w:rPr>
          <w:lang w:val="en-US"/>
        </w:rPr>
        <w:t xml:space="preserve">, </w:t>
      </w:r>
      <w:r w:rsidRPr="00837862">
        <w:rPr>
          <w:i/>
          <w:iCs/>
          <w:lang w:val="en-US"/>
        </w:rPr>
        <w:t>13</w:t>
      </w:r>
      <w:r w:rsidRPr="00837862">
        <w:rPr>
          <w:lang w:val="en-US"/>
        </w:rPr>
        <w:t>, 6995. https://doi.org/10.3390/su13136995</w:t>
      </w:r>
    </w:p>
    <w:p w14:paraId="47C8A7E2" w14:textId="06F7C979" w:rsidR="00837862" w:rsidRPr="00837862" w:rsidRDefault="00837862" w:rsidP="00C26942">
      <w:pPr>
        <w:ind w:left="284" w:right="74" w:hanging="284"/>
        <w:jc w:val="both"/>
        <w:rPr>
          <w:lang w:val="en-US"/>
        </w:rPr>
      </w:pPr>
      <w:r w:rsidRPr="00837862">
        <w:rPr>
          <w:lang w:val="en-US"/>
        </w:rPr>
        <w:t>Sánchez-Hernando, B., Juárez-Vela, R., Antón-</w:t>
      </w:r>
      <w:proofErr w:type="spellStart"/>
      <w:r w:rsidRPr="00837862">
        <w:rPr>
          <w:lang w:val="en-US"/>
        </w:rPr>
        <w:t>Solanas</w:t>
      </w:r>
      <w:proofErr w:type="spellEnd"/>
      <w:r w:rsidRPr="00837862">
        <w:rPr>
          <w:lang w:val="en-US"/>
        </w:rPr>
        <w:t xml:space="preserve">, I., </w:t>
      </w:r>
      <w:proofErr w:type="spellStart"/>
      <w:r w:rsidRPr="00837862">
        <w:rPr>
          <w:lang w:val="en-US"/>
        </w:rPr>
        <w:t>Gasch-Gallén</w:t>
      </w:r>
      <w:proofErr w:type="spellEnd"/>
      <w:r w:rsidRPr="00837862">
        <w:rPr>
          <w:lang w:val="en-US"/>
        </w:rPr>
        <w:t>, Á., Melo, P., Nguyen, T. H., Martínez-</w:t>
      </w:r>
      <w:proofErr w:type="spellStart"/>
      <w:r w:rsidRPr="00837862">
        <w:rPr>
          <w:lang w:val="en-US"/>
        </w:rPr>
        <w:t>Riera</w:t>
      </w:r>
      <w:proofErr w:type="spellEnd"/>
      <w:r w:rsidRPr="00837862">
        <w:rPr>
          <w:lang w:val="en-US"/>
        </w:rPr>
        <w:t>, J. R., Ferrer-</w:t>
      </w:r>
      <w:proofErr w:type="spellStart"/>
      <w:r w:rsidRPr="00837862">
        <w:rPr>
          <w:lang w:val="en-US"/>
        </w:rPr>
        <w:t>Gracia</w:t>
      </w:r>
      <w:proofErr w:type="spellEnd"/>
      <w:r w:rsidRPr="00837862">
        <w:rPr>
          <w:lang w:val="en-US"/>
        </w:rPr>
        <w:t xml:space="preserve">, E., &amp; Gea-Caballero, V. (2021). Association between life skills and academic performance in adolescents in the autonomous community of Aragon (Spain). </w:t>
      </w:r>
      <w:r w:rsidRPr="00837862">
        <w:rPr>
          <w:i/>
          <w:iCs/>
          <w:lang w:val="en-US"/>
        </w:rPr>
        <w:t>International Journal of Environmental Research and Public Health</w:t>
      </w:r>
      <w:r w:rsidRPr="00837862">
        <w:rPr>
          <w:lang w:val="en-US"/>
        </w:rPr>
        <w:t xml:space="preserve">, </w:t>
      </w:r>
      <w:r w:rsidRPr="00837862">
        <w:rPr>
          <w:i/>
          <w:iCs/>
          <w:lang w:val="en-US"/>
        </w:rPr>
        <w:t>18</w:t>
      </w:r>
      <w:r w:rsidRPr="00837862">
        <w:rPr>
          <w:lang w:val="en-US"/>
        </w:rPr>
        <w:t xml:space="preserve">(8), 4288. </w:t>
      </w:r>
      <w:r w:rsidRPr="00CB105D">
        <w:rPr>
          <w:lang w:val="en-US"/>
        </w:rPr>
        <w:t>https://doi.org/10.3390/ijerph18084288</w:t>
      </w:r>
    </w:p>
    <w:p w14:paraId="77DD5BAB" w14:textId="77777777" w:rsidR="00837862" w:rsidRPr="00837862" w:rsidRDefault="00837862" w:rsidP="00C26942">
      <w:pPr>
        <w:ind w:left="284" w:right="74" w:hanging="284"/>
        <w:jc w:val="both"/>
        <w:rPr>
          <w:bCs/>
          <w:lang w:val="en-MY"/>
        </w:rPr>
      </w:pPr>
      <w:r w:rsidRPr="00837862">
        <w:rPr>
          <w:bCs/>
          <w:lang w:val="en-MY"/>
        </w:rPr>
        <w:t xml:space="preserve">Saunders, M., Lewis, P., &amp; Thornhill, A. (2019). </w:t>
      </w:r>
      <w:r w:rsidRPr="00837862">
        <w:rPr>
          <w:bCs/>
          <w:i/>
          <w:lang w:val="en-MY"/>
        </w:rPr>
        <w:t xml:space="preserve">Research methods for business students </w:t>
      </w:r>
      <w:r w:rsidRPr="00837862">
        <w:rPr>
          <w:bCs/>
          <w:lang w:val="en-MY"/>
        </w:rPr>
        <w:t>(8</w:t>
      </w:r>
      <w:r w:rsidRPr="00837862">
        <w:rPr>
          <w:bCs/>
          <w:vertAlign w:val="superscript"/>
          <w:lang w:val="en-MY"/>
        </w:rPr>
        <w:t>th</w:t>
      </w:r>
      <w:r w:rsidRPr="00837862">
        <w:rPr>
          <w:bCs/>
          <w:lang w:val="en-MY"/>
        </w:rPr>
        <w:t xml:space="preserve"> ed.). Pearson Education Limited.</w:t>
      </w:r>
    </w:p>
    <w:p w14:paraId="0212B5C5" w14:textId="77777777" w:rsidR="00837862" w:rsidRPr="00837862" w:rsidRDefault="00837862" w:rsidP="00C26942">
      <w:pPr>
        <w:ind w:left="284" w:right="74" w:hanging="284"/>
        <w:jc w:val="both"/>
        <w:rPr>
          <w:bCs/>
          <w:lang w:val="en-MY"/>
        </w:rPr>
      </w:pPr>
      <w:r w:rsidRPr="00837862">
        <w:rPr>
          <w:bCs/>
          <w:lang w:val="en-MY"/>
        </w:rPr>
        <w:t xml:space="preserve">Siddiqi, A. (2014). An observatory </w:t>
      </w:r>
      <w:proofErr w:type="gramStart"/>
      <w:r w:rsidRPr="00837862">
        <w:rPr>
          <w:bCs/>
          <w:lang w:val="en-MY"/>
        </w:rPr>
        <w:t>note</w:t>
      </w:r>
      <w:proofErr w:type="gramEnd"/>
      <w:r w:rsidRPr="00837862">
        <w:rPr>
          <w:bCs/>
          <w:lang w:val="en-MY"/>
        </w:rPr>
        <w:t xml:space="preserve"> on tests for normality assumptions. </w:t>
      </w:r>
      <w:r w:rsidRPr="00837862">
        <w:rPr>
          <w:bCs/>
          <w:i/>
          <w:iCs/>
          <w:lang w:val="en-MY"/>
        </w:rPr>
        <w:t>Journal of Modelling Management, 9</w:t>
      </w:r>
      <w:r w:rsidRPr="00837862">
        <w:rPr>
          <w:bCs/>
          <w:lang w:val="en-MY"/>
        </w:rPr>
        <w:t xml:space="preserve">(3), 290-305. </w:t>
      </w:r>
      <w:proofErr w:type="spellStart"/>
      <w:r w:rsidRPr="00837862">
        <w:rPr>
          <w:bCs/>
          <w:lang w:val="en-MY"/>
        </w:rPr>
        <w:t>doi</w:t>
      </w:r>
      <w:proofErr w:type="spellEnd"/>
      <w:r w:rsidRPr="00837862">
        <w:rPr>
          <w:bCs/>
          <w:lang w:val="en-MY"/>
        </w:rPr>
        <w:t>: 10.1108/JM2-04-2014-0032</w:t>
      </w:r>
    </w:p>
    <w:p w14:paraId="22D409C7" w14:textId="77777777" w:rsidR="00837862" w:rsidRPr="00837862" w:rsidRDefault="00837862" w:rsidP="00C26942">
      <w:pPr>
        <w:ind w:left="284" w:right="74" w:hanging="284"/>
        <w:jc w:val="both"/>
        <w:rPr>
          <w:lang w:val="en-US"/>
        </w:rPr>
      </w:pPr>
      <w:r w:rsidRPr="00837862">
        <w:rPr>
          <w:lang w:val="en-US"/>
        </w:rPr>
        <w:t>Siddiqi, A., Shabbir, M., Abbas, M., Mahmood, A., &amp; Salman, R. (2022). Developing and testing student engagement scale for higher educational students. </w:t>
      </w:r>
      <w:r w:rsidRPr="00837862">
        <w:rPr>
          <w:i/>
          <w:iCs/>
          <w:lang w:val="en-US"/>
        </w:rPr>
        <w:t>Journal of Applied Research in Higher Education</w:t>
      </w:r>
      <w:r w:rsidRPr="00837862">
        <w:rPr>
          <w:lang w:val="en-US"/>
        </w:rPr>
        <w:t>, </w:t>
      </w:r>
      <w:r w:rsidRPr="00837862">
        <w:rPr>
          <w:i/>
          <w:iCs/>
          <w:lang w:val="en-US"/>
        </w:rPr>
        <w:t>14</w:t>
      </w:r>
      <w:r w:rsidRPr="00837862">
        <w:rPr>
          <w:lang w:val="en-US"/>
        </w:rPr>
        <w:t>(1), 424-439. https://doi.org/10.1108/jarhe-11-2020-0388</w:t>
      </w:r>
    </w:p>
    <w:p w14:paraId="3B87EE83" w14:textId="66F7D078" w:rsidR="00837862" w:rsidRPr="00837862" w:rsidRDefault="00837862" w:rsidP="00C26942">
      <w:pPr>
        <w:ind w:left="284" w:right="74" w:hanging="284"/>
        <w:jc w:val="both"/>
        <w:rPr>
          <w:u w:val="single"/>
          <w:lang w:val="en-US"/>
        </w:rPr>
      </w:pPr>
      <w:r w:rsidRPr="00837862">
        <w:rPr>
          <w:lang w:val="en-US"/>
        </w:rPr>
        <w:t>Singh, L., Kumar, A., &amp; Srivastava, S. (2021). Academic burnout and student engagement: A moderated mediation model of internal locus of control and loneliness. </w:t>
      </w:r>
      <w:r w:rsidRPr="00837862">
        <w:rPr>
          <w:i/>
          <w:iCs/>
          <w:lang w:val="en-US"/>
        </w:rPr>
        <w:t>Journal of International Education in Business</w:t>
      </w:r>
      <w:r w:rsidRPr="00837862">
        <w:rPr>
          <w:lang w:val="en-US"/>
        </w:rPr>
        <w:t>, </w:t>
      </w:r>
      <w:r w:rsidRPr="00837862">
        <w:rPr>
          <w:i/>
          <w:iCs/>
          <w:lang w:val="en-US"/>
        </w:rPr>
        <w:t>14</w:t>
      </w:r>
      <w:r w:rsidRPr="00837862">
        <w:rPr>
          <w:lang w:val="en-US"/>
        </w:rPr>
        <w:t>(2), 219-239</w:t>
      </w:r>
      <w:r w:rsidRPr="00837862">
        <w:rPr>
          <w:i/>
          <w:iCs/>
          <w:lang w:val="en-US"/>
        </w:rPr>
        <w:t>.</w:t>
      </w:r>
      <w:r w:rsidRPr="00837862">
        <w:rPr>
          <w:lang w:val="en-US"/>
        </w:rPr>
        <w:t xml:space="preserve"> </w:t>
      </w:r>
      <w:r w:rsidRPr="00CB105D">
        <w:rPr>
          <w:lang w:val="en-US"/>
        </w:rPr>
        <w:t>https://doi.org/10.1108/jieb-03-2020-0020</w:t>
      </w:r>
    </w:p>
    <w:p w14:paraId="68D5F28D" w14:textId="77777777" w:rsidR="00837862" w:rsidRPr="00837862" w:rsidRDefault="00837862" w:rsidP="00C26942">
      <w:pPr>
        <w:ind w:left="284" w:right="74" w:hanging="284"/>
        <w:jc w:val="both"/>
        <w:rPr>
          <w:lang w:val="en-US"/>
        </w:rPr>
      </w:pPr>
      <w:proofErr w:type="spellStart"/>
      <w:r w:rsidRPr="00837862">
        <w:rPr>
          <w:lang w:val="en-US"/>
        </w:rPr>
        <w:t>Starpicks</w:t>
      </w:r>
      <w:proofErr w:type="spellEnd"/>
      <w:r w:rsidRPr="00837862">
        <w:rPr>
          <w:lang w:val="en-US"/>
        </w:rPr>
        <w:t xml:space="preserve"> (2022, Sep 22). </w:t>
      </w:r>
      <w:proofErr w:type="spellStart"/>
      <w:r w:rsidRPr="00837862">
        <w:rPr>
          <w:i/>
          <w:iCs/>
          <w:lang w:val="en-US"/>
        </w:rPr>
        <w:t>Internationalising</w:t>
      </w:r>
      <w:proofErr w:type="spellEnd"/>
      <w:r w:rsidRPr="00837862">
        <w:rPr>
          <w:i/>
          <w:iCs/>
          <w:lang w:val="en-US"/>
        </w:rPr>
        <w:t xml:space="preserve"> The Nation’s Higher Education</w:t>
      </w:r>
      <w:r w:rsidRPr="00837862">
        <w:rPr>
          <w:lang w:val="en-US"/>
        </w:rPr>
        <w:t xml:space="preserve">. The Star. Retrieved from </w:t>
      </w:r>
      <w:proofErr w:type="gramStart"/>
      <w:r w:rsidRPr="00837862">
        <w:rPr>
          <w:lang w:val="en-US"/>
        </w:rPr>
        <w:t>https://www.thestar.com.my/news/nation/2022/09/22/internationalising-the-nations-higher-education</w:t>
      </w:r>
      <w:proofErr w:type="gramEnd"/>
    </w:p>
    <w:p w14:paraId="72C6F8B1" w14:textId="77777777" w:rsidR="00837862" w:rsidRPr="00837862" w:rsidRDefault="00837862" w:rsidP="00C26942">
      <w:pPr>
        <w:ind w:left="284" w:right="74" w:hanging="284"/>
        <w:jc w:val="both"/>
        <w:rPr>
          <w:lang w:val="en-US"/>
        </w:rPr>
      </w:pPr>
      <w:proofErr w:type="spellStart"/>
      <w:r w:rsidRPr="00837862">
        <w:rPr>
          <w:lang w:val="en-US"/>
        </w:rPr>
        <w:t>Sukor</w:t>
      </w:r>
      <w:proofErr w:type="spellEnd"/>
      <w:r w:rsidRPr="00837862">
        <w:rPr>
          <w:lang w:val="en-US"/>
        </w:rPr>
        <w:t xml:space="preserve">, R., </w:t>
      </w:r>
      <w:proofErr w:type="spellStart"/>
      <w:r w:rsidRPr="00837862">
        <w:rPr>
          <w:lang w:val="en-US"/>
        </w:rPr>
        <w:t>Mohy</w:t>
      </w:r>
      <w:proofErr w:type="spellEnd"/>
      <w:r w:rsidRPr="00837862">
        <w:rPr>
          <w:lang w:val="en-US"/>
        </w:rPr>
        <w:t xml:space="preserve"> Ayub, A. F., Ab Rashid, N. K. M., &amp; Abdul Halim, F. (2021). Relationship between students’ engagement with academic performance among non-food science students enrolled in food science course. </w:t>
      </w:r>
      <w:r w:rsidRPr="00837862">
        <w:rPr>
          <w:i/>
          <w:iCs/>
          <w:lang w:val="en-US"/>
        </w:rPr>
        <w:t>Journal of Turkish Science Education</w:t>
      </w:r>
      <w:r w:rsidRPr="00837862">
        <w:rPr>
          <w:lang w:val="en-US"/>
        </w:rPr>
        <w:t xml:space="preserve">, </w:t>
      </w:r>
      <w:r w:rsidRPr="00837862">
        <w:rPr>
          <w:i/>
          <w:iCs/>
          <w:lang w:val="en-US"/>
        </w:rPr>
        <w:t>18</w:t>
      </w:r>
      <w:r w:rsidRPr="00837862">
        <w:rPr>
          <w:lang w:val="en-US"/>
        </w:rPr>
        <w:t>(4), 638-648. DOI: 10.36681/tused.2021.95</w:t>
      </w:r>
    </w:p>
    <w:p w14:paraId="563F869A" w14:textId="77777777" w:rsidR="00837862" w:rsidRPr="00837862" w:rsidRDefault="00837862" w:rsidP="00C26942">
      <w:pPr>
        <w:ind w:left="284" w:right="74" w:hanging="284"/>
        <w:jc w:val="both"/>
        <w:rPr>
          <w:lang w:val="en-US"/>
        </w:rPr>
      </w:pPr>
      <w:proofErr w:type="spellStart"/>
      <w:r w:rsidRPr="00837862">
        <w:rPr>
          <w:lang w:val="en-MY"/>
        </w:rPr>
        <w:t>Tongco</w:t>
      </w:r>
      <w:proofErr w:type="spellEnd"/>
      <w:r w:rsidRPr="00837862">
        <w:rPr>
          <w:lang w:val="en-MY"/>
        </w:rPr>
        <w:t xml:space="preserve">, M. D. C. (2007). Purposive sampling as a tool for informant selection. </w:t>
      </w:r>
      <w:r w:rsidRPr="00837862">
        <w:rPr>
          <w:i/>
          <w:iCs/>
          <w:lang w:val="en-MY"/>
        </w:rPr>
        <w:t>Ethnobotany Research and Applications</w:t>
      </w:r>
      <w:r w:rsidRPr="00837862">
        <w:rPr>
          <w:lang w:val="en-MY"/>
        </w:rPr>
        <w:t>, 5, 147-158. https://doi.org/10.17348/era.5.0.147-158</w:t>
      </w:r>
    </w:p>
    <w:p w14:paraId="5E1B95CA" w14:textId="77777777" w:rsidR="00837862" w:rsidRPr="00837862" w:rsidRDefault="00837862" w:rsidP="00C26942">
      <w:pPr>
        <w:ind w:left="284" w:right="74" w:hanging="284"/>
        <w:jc w:val="both"/>
        <w:rPr>
          <w:lang w:val="en-US"/>
        </w:rPr>
      </w:pPr>
      <w:bookmarkStart w:id="20" w:name="_Hlk134287403"/>
      <w:proofErr w:type="spellStart"/>
      <w:r w:rsidRPr="00837862">
        <w:rPr>
          <w:lang w:val="en-US"/>
        </w:rPr>
        <w:t>Urquía</w:t>
      </w:r>
      <w:proofErr w:type="spellEnd"/>
      <w:r w:rsidRPr="00837862">
        <w:rPr>
          <w:lang w:val="en-US"/>
        </w:rPr>
        <w:t>-</w:t>
      </w:r>
      <w:bookmarkEnd w:id="20"/>
      <w:r w:rsidRPr="00837862">
        <w:rPr>
          <w:lang w:val="en-US"/>
        </w:rPr>
        <w:t xml:space="preserve">Grande, E., &amp; </w:t>
      </w:r>
      <w:proofErr w:type="spellStart"/>
      <w:r w:rsidRPr="00837862">
        <w:rPr>
          <w:lang w:val="en-US"/>
        </w:rPr>
        <w:t>Estébanez</w:t>
      </w:r>
      <w:proofErr w:type="spellEnd"/>
      <w:r w:rsidRPr="00837862">
        <w:rPr>
          <w:lang w:val="en-US"/>
        </w:rPr>
        <w:t>, R. (2020). Bridging the gaps between higher education and the business world: Internships in a faculty of economics and business. </w:t>
      </w:r>
      <w:r w:rsidRPr="00837862">
        <w:rPr>
          <w:i/>
          <w:iCs/>
          <w:lang w:val="en-US"/>
        </w:rPr>
        <w:t>Education + Training</w:t>
      </w:r>
      <w:r w:rsidRPr="00837862">
        <w:rPr>
          <w:lang w:val="en-US"/>
        </w:rPr>
        <w:t>, </w:t>
      </w:r>
      <w:r w:rsidRPr="00837862">
        <w:rPr>
          <w:i/>
          <w:iCs/>
          <w:lang w:val="en-US"/>
        </w:rPr>
        <w:t>63</w:t>
      </w:r>
      <w:r w:rsidRPr="00837862">
        <w:rPr>
          <w:lang w:val="en-US"/>
        </w:rPr>
        <w:t>(3), 490-509. https://doi.org/10.1108/et-01-2018-0017</w:t>
      </w:r>
    </w:p>
    <w:p w14:paraId="634E4A09" w14:textId="77777777" w:rsidR="00837862" w:rsidRPr="00837862" w:rsidRDefault="00837862" w:rsidP="00C26942">
      <w:pPr>
        <w:ind w:left="284" w:right="74" w:hanging="284"/>
        <w:jc w:val="both"/>
        <w:rPr>
          <w:lang w:val="en-US"/>
        </w:rPr>
      </w:pPr>
      <w:proofErr w:type="spellStart"/>
      <w:r w:rsidRPr="00837862">
        <w:rPr>
          <w:lang w:val="en-US"/>
        </w:rPr>
        <w:t>Vuori</w:t>
      </w:r>
      <w:proofErr w:type="spellEnd"/>
      <w:r w:rsidRPr="00837862">
        <w:rPr>
          <w:lang w:val="en-US"/>
        </w:rPr>
        <w:t xml:space="preserve">, V., &amp; </w:t>
      </w:r>
      <w:proofErr w:type="spellStart"/>
      <w:r w:rsidRPr="00837862">
        <w:rPr>
          <w:lang w:val="en-US"/>
        </w:rPr>
        <w:t>Okkonen</w:t>
      </w:r>
      <w:proofErr w:type="spellEnd"/>
      <w:r w:rsidRPr="00837862">
        <w:rPr>
          <w:lang w:val="en-US"/>
        </w:rPr>
        <w:t>, J. (2017). Knowledge sharing motivational factors of using an intra</w:t>
      </w:r>
      <w:r w:rsidRPr="00837862">
        <w:rPr>
          <w:rFonts w:ascii="Times New Roman" w:hAnsi="Times New Roman" w:cs="Times New Roman"/>
          <w:lang w:val="en-US"/>
        </w:rPr>
        <w:t>‐</w:t>
      </w:r>
      <w:r w:rsidRPr="00837862">
        <w:rPr>
          <w:lang w:val="en-US"/>
        </w:rPr>
        <w:t>organizational social media platform. </w:t>
      </w:r>
      <w:r w:rsidRPr="00837862">
        <w:rPr>
          <w:i/>
          <w:iCs/>
          <w:lang w:val="en-US"/>
        </w:rPr>
        <w:t>Journal of Knowledge Management</w:t>
      </w:r>
      <w:r w:rsidRPr="00837862">
        <w:rPr>
          <w:lang w:val="en-US"/>
        </w:rPr>
        <w:t>, </w:t>
      </w:r>
      <w:r w:rsidRPr="00837862">
        <w:rPr>
          <w:i/>
          <w:iCs/>
          <w:lang w:val="en-US"/>
        </w:rPr>
        <w:t>16</w:t>
      </w:r>
      <w:r w:rsidRPr="00837862">
        <w:rPr>
          <w:lang w:val="en-US"/>
        </w:rPr>
        <w:t>(4), 592-603. https://doi.org/10.1108/13673271211246167</w:t>
      </w:r>
    </w:p>
    <w:p w14:paraId="4D7B2B70" w14:textId="77777777" w:rsidR="00837862" w:rsidRPr="00837862" w:rsidRDefault="00837862" w:rsidP="00C26942">
      <w:pPr>
        <w:ind w:left="284" w:right="74" w:hanging="284"/>
        <w:jc w:val="both"/>
        <w:rPr>
          <w:lang w:val="en-US"/>
        </w:rPr>
      </w:pPr>
      <w:r w:rsidRPr="00837862">
        <w:rPr>
          <w:lang w:val="en-US"/>
        </w:rPr>
        <w:t>Wickramanayake, L. (2022). Social media use by adolescent students of Sri Lanka: Impact on learning and behavior. </w:t>
      </w:r>
      <w:r w:rsidRPr="00837862">
        <w:rPr>
          <w:i/>
          <w:iCs/>
          <w:lang w:val="en-US"/>
        </w:rPr>
        <w:t xml:space="preserve">Global Knowledge, </w:t>
      </w:r>
      <w:proofErr w:type="gramStart"/>
      <w:r w:rsidRPr="00837862">
        <w:rPr>
          <w:i/>
          <w:iCs/>
          <w:lang w:val="en-US"/>
        </w:rPr>
        <w:t>Memory</w:t>
      </w:r>
      <w:proofErr w:type="gramEnd"/>
      <w:r w:rsidRPr="00837862">
        <w:rPr>
          <w:i/>
          <w:iCs/>
          <w:lang w:val="en-US"/>
        </w:rPr>
        <w:t xml:space="preserve"> and Communication</w:t>
      </w:r>
      <w:r w:rsidRPr="00837862">
        <w:rPr>
          <w:lang w:val="en-US"/>
        </w:rPr>
        <w:t>, </w:t>
      </w:r>
      <w:r w:rsidRPr="00837862">
        <w:rPr>
          <w:i/>
          <w:iCs/>
          <w:lang w:val="en-US"/>
        </w:rPr>
        <w:t>71</w:t>
      </w:r>
      <w:r w:rsidRPr="00837862">
        <w:rPr>
          <w:lang w:val="en-US"/>
        </w:rPr>
        <w:t>(1/2), 70-85. https://doi.org/10.1108/gkmc-08-2020-0123</w:t>
      </w:r>
    </w:p>
    <w:p w14:paraId="093E3E4F" w14:textId="77777777" w:rsidR="00837862" w:rsidRPr="00837862" w:rsidRDefault="00837862" w:rsidP="00C26942">
      <w:pPr>
        <w:ind w:left="284" w:right="74" w:hanging="284"/>
        <w:jc w:val="both"/>
        <w:rPr>
          <w:lang w:val="en-US"/>
        </w:rPr>
      </w:pPr>
      <w:r w:rsidRPr="00837862">
        <w:rPr>
          <w:lang w:val="en-US"/>
        </w:rPr>
        <w:t xml:space="preserve">Zhan, Y., Tan, K., Chung, L., Chen, L., &amp; Xing, X. (2020). Leveraging social media in new product development: organizational learning processes, </w:t>
      </w:r>
      <w:proofErr w:type="gramStart"/>
      <w:r w:rsidRPr="00837862">
        <w:rPr>
          <w:lang w:val="en-US"/>
        </w:rPr>
        <w:t>mechanisms</w:t>
      </w:r>
      <w:proofErr w:type="gramEnd"/>
      <w:r w:rsidRPr="00837862">
        <w:rPr>
          <w:lang w:val="en-US"/>
        </w:rPr>
        <w:t xml:space="preserve"> and evidence from China. </w:t>
      </w:r>
      <w:r w:rsidRPr="00837862">
        <w:rPr>
          <w:i/>
          <w:iCs/>
          <w:lang w:val="en-US"/>
        </w:rPr>
        <w:t xml:space="preserve">International </w:t>
      </w:r>
      <w:r w:rsidRPr="00837862">
        <w:rPr>
          <w:i/>
          <w:iCs/>
          <w:lang w:val="en-US"/>
        </w:rPr>
        <w:lastRenderedPageBreak/>
        <w:t>Journal of Operations &amp; Production Management</w:t>
      </w:r>
      <w:r w:rsidRPr="00837862">
        <w:rPr>
          <w:lang w:val="en-US"/>
        </w:rPr>
        <w:t>, </w:t>
      </w:r>
      <w:r w:rsidRPr="00837862">
        <w:rPr>
          <w:i/>
          <w:iCs/>
          <w:lang w:val="en-US"/>
        </w:rPr>
        <w:t>40</w:t>
      </w:r>
      <w:r w:rsidRPr="00837862">
        <w:rPr>
          <w:lang w:val="en-US"/>
        </w:rPr>
        <w:t>(5), 671-695. https://doi.org/10.1108/ijopm-04-2019-0318</w:t>
      </w:r>
    </w:p>
    <w:p w14:paraId="33E90F47" w14:textId="77777777" w:rsidR="00837862" w:rsidRPr="00837862" w:rsidRDefault="00837862" w:rsidP="00C26942">
      <w:pPr>
        <w:ind w:left="284" w:right="74" w:hanging="284"/>
        <w:jc w:val="both"/>
        <w:rPr>
          <w:lang w:val="en-US"/>
        </w:rPr>
      </w:pPr>
      <w:r w:rsidRPr="00837862">
        <w:rPr>
          <w:lang w:val="en-US"/>
        </w:rPr>
        <w:t xml:space="preserve">Zhou, Z., &amp; </w:t>
      </w:r>
      <w:proofErr w:type="spellStart"/>
      <w:r w:rsidRPr="00837862">
        <w:rPr>
          <w:lang w:val="en-US"/>
        </w:rPr>
        <w:t>Mustappha</w:t>
      </w:r>
      <w:proofErr w:type="spellEnd"/>
      <w:r w:rsidRPr="00837862">
        <w:rPr>
          <w:lang w:val="en-US"/>
        </w:rPr>
        <w:t xml:space="preserve">, S. M. (2022). </w:t>
      </w:r>
      <w:r w:rsidRPr="00837862">
        <w:rPr>
          <w:lang w:val="en-MY"/>
        </w:rPr>
        <w:t xml:space="preserve">A literature review on the academic achievement of college students. </w:t>
      </w:r>
      <w:r w:rsidRPr="00837862">
        <w:rPr>
          <w:i/>
          <w:iCs/>
          <w:lang w:val="en-MY"/>
        </w:rPr>
        <w:t>Journal of Education and Social Sciences</w:t>
      </w:r>
      <w:r w:rsidRPr="00837862">
        <w:rPr>
          <w:lang w:val="en-MY"/>
        </w:rPr>
        <w:t xml:space="preserve">, </w:t>
      </w:r>
      <w:r w:rsidRPr="00837862">
        <w:rPr>
          <w:i/>
          <w:iCs/>
          <w:lang w:val="en-MY"/>
        </w:rPr>
        <w:t>20</w:t>
      </w:r>
      <w:r w:rsidRPr="00837862">
        <w:rPr>
          <w:lang w:val="en-MY"/>
        </w:rPr>
        <w:t>(1), 11-18.</w:t>
      </w:r>
    </w:p>
    <w:p w14:paraId="67F310A1" w14:textId="77777777" w:rsidR="00837862" w:rsidRPr="0002235A" w:rsidRDefault="00837862" w:rsidP="00C26942">
      <w:pPr>
        <w:ind w:left="284" w:right="74" w:hanging="284"/>
        <w:jc w:val="both"/>
      </w:pPr>
    </w:p>
    <w:sectPr w:rsidR="00837862" w:rsidRPr="0002235A" w:rsidSect="006A6E10">
      <w:headerReference w:type="even" r:id="rId10"/>
      <w:headerReference w:type="default" r:id="rId11"/>
      <w:footerReference w:type="even" r:id="rId12"/>
      <w:footerReference w:type="default" r:id="rId13"/>
      <w:headerReference w:type="first" r:id="rId14"/>
      <w:footerReference w:type="first" r:id="rId15"/>
      <w:pgSz w:w="11907" w:h="16840"/>
      <w:pgMar w:top="1009" w:right="1134" w:bottom="1588" w:left="1134" w:header="851" w:footer="851" w:gutter="0"/>
      <w:pgNumType w:start="1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F2EC9" w14:textId="77777777" w:rsidR="003B3C6F" w:rsidRDefault="003B3C6F">
      <w:r>
        <w:separator/>
      </w:r>
    </w:p>
  </w:endnote>
  <w:endnote w:type="continuationSeparator" w:id="0">
    <w:p w14:paraId="27C7CEDB" w14:textId="77777777" w:rsidR="003B3C6F" w:rsidRDefault="003B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Regular">
    <w:altName w:val="Times New Roman"/>
    <w:charset w:val="00"/>
    <w:family w:val="auto"/>
    <w:pitch w:val="default"/>
    <w:sig w:usb0="00000000" w:usb1="00007843"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87C8B" w14:textId="77777777" w:rsidR="00121F8C" w:rsidRDefault="00121F8C">
    <w:pPr>
      <w:jc w:val="right"/>
    </w:pPr>
    <w:r>
      <w:t xml:space="preserve"> </w:t>
    </w:r>
    <w:r>
      <w:fldChar w:fldCharType="begin"/>
    </w:r>
    <w:r>
      <w:instrText>PAGE</w:instrText>
    </w:r>
    <w:r>
      <w:fldChar w:fldCharType="separate"/>
    </w:r>
    <w:r>
      <w:rPr>
        <w:noProof/>
      </w:rPr>
      <w:t>2</w:t>
    </w:r>
    <w:r>
      <w:fldChar w:fldCharType="end"/>
    </w:r>
    <w:r>
      <w:rPr>
        <w:i/>
      </w:rPr>
      <w:t xml:space="preserve">                         </w:t>
    </w:r>
    <w:r>
      <w:t xml:space="preserve"> </w:t>
    </w:r>
  </w:p>
  <w:p w14:paraId="4BDEBCBC" w14:textId="77777777" w:rsidR="00121F8C" w:rsidRDefault="00121F8C">
    <w:pPr>
      <w:jc w:val="right"/>
      <w:rPr>
        <w:sz w:val="14"/>
        <w:szCs w:val="14"/>
      </w:rPr>
    </w:pPr>
  </w:p>
  <w:p w14:paraId="3AFB42C7" w14:textId="77777777" w:rsidR="00121F8C" w:rsidRDefault="00121F8C"/>
  <w:p w14:paraId="543D94E6" w14:textId="77777777" w:rsidR="00121F8C" w:rsidRDefault="00121F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755503"/>
      <w:docPartObj>
        <w:docPartGallery w:val="Page Numbers (Bottom of Page)"/>
        <w:docPartUnique/>
      </w:docPartObj>
    </w:sdtPr>
    <w:sdtEndPr>
      <w:rPr>
        <w:noProof/>
      </w:rPr>
    </w:sdtEndPr>
    <w:sdtContent>
      <w:p w14:paraId="0F77849B" w14:textId="2ED8D02B" w:rsidR="006A6E10" w:rsidRDefault="006A6E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AB9E01" w14:textId="77777777" w:rsidR="00121F8C" w:rsidRDefault="00121F8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AD4D" w14:textId="12A0221C" w:rsidR="00121F8C" w:rsidRDefault="006A6E10">
    <w:pPr>
      <w:jc w:val="right"/>
      <w:rPr>
        <w:sz w:val="18"/>
        <w:szCs w:val="18"/>
      </w:rPr>
    </w:pPr>
    <w:r>
      <w:rPr>
        <w:noProof/>
      </w:rPr>
      <mc:AlternateContent>
        <mc:Choice Requires="wps">
          <w:drawing>
            <wp:anchor distT="0" distB="0" distL="114300" distR="114300" simplePos="0" relativeHeight="251659264" behindDoc="0" locked="0" layoutInCell="1" allowOverlap="1" wp14:anchorId="44477F4A" wp14:editId="0FBA8BBF">
              <wp:simplePos x="0" y="0"/>
              <wp:positionH relativeFrom="column">
                <wp:posOffset>2099310</wp:posOffset>
              </wp:positionH>
              <wp:positionV relativeFrom="paragraph">
                <wp:posOffset>-115570</wp:posOffset>
              </wp:positionV>
              <wp:extent cx="4533900" cy="762000"/>
              <wp:effectExtent l="0" t="0" r="0" b="0"/>
              <wp:wrapNone/>
              <wp:docPr id="1" name="Rectangle 1"/>
              <wp:cNvGraphicFramePr/>
              <a:graphic xmlns:a="http://schemas.openxmlformats.org/drawingml/2006/main">
                <a:graphicData uri="http://schemas.microsoft.com/office/word/2010/wordprocessingShape">
                  <wps:wsp>
                    <wps:cNvSpPr/>
                    <wps:spPr>
                      <a:xfrm>
                        <a:off x="0" y="0"/>
                        <a:ext cx="4533900" cy="762000"/>
                      </a:xfrm>
                      <a:prstGeom prst="rect">
                        <a:avLst/>
                      </a:prstGeom>
                      <a:solidFill>
                        <a:schemeClr val="lt1"/>
                      </a:solidFill>
                      <a:ln>
                        <a:noFill/>
                      </a:ln>
                    </wps:spPr>
                    <wps:txbx>
                      <w:txbxContent>
                        <w:p w14:paraId="2888590D" w14:textId="1FDDAC41" w:rsidR="00121F8C" w:rsidRDefault="00121F8C">
                          <w:bookmarkStart w:id="22" w:name="_Hlk141387653"/>
                          <w:r>
                            <w:rPr>
                              <w:color w:val="000000"/>
                              <w:sz w:val="16"/>
                            </w:rPr>
                            <w:t>Journal of Communication, Language and Culture 202</w:t>
                          </w:r>
                          <w:r w:rsidR="00694935">
                            <w:rPr>
                              <w:color w:val="000000"/>
                              <w:sz w:val="16"/>
                            </w:rPr>
                            <w:t>3</w:t>
                          </w:r>
                          <w:r>
                            <w:rPr>
                              <w:color w:val="000000"/>
                              <w:sz w:val="16"/>
                            </w:rPr>
                            <w:t xml:space="preserve"> (</w:t>
                          </w:r>
                          <w:r w:rsidR="00337857">
                            <w:rPr>
                              <w:color w:val="000000"/>
                              <w:sz w:val="16"/>
                            </w:rPr>
                            <w:t>2</w:t>
                          </w:r>
                          <w:r>
                            <w:rPr>
                              <w:color w:val="000000"/>
                              <w:sz w:val="16"/>
                            </w:rPr>
                            <w:t xml:space="preserve">) </w:t>
                          </w:r>
                          <w:r w:rsidR="00337857">
                            <w:rPr>
                              <w:color w:val="000000"/>
                              <w:sz w:val="16"/>
                            </w:rPr>
                            <w:t>1</w:t>
                          </w:r>
                          <w:r w:rsidR="006A6E10">
                            <w:rPr>
                              <w:color w:val="000000"/>
                              <w:sz w:val="16"/>
                            </w:rPr>
                            <w:t>4</w:t>
                          </w:r>
                          <w:r w:rsidR="00337857">
                            <w:rPr>
                              <w:color w:val="000000"/>
                              <w:sz w:val="16"/>
                            </w:rPr>
                            <w:t>-</w:t>
                          </w:r>
                          <w:r w:rsidR="006A6E10">
                            <w:rPr>
                              <w:color w:val="000000"/>
                              <w:sz w:val="16"/>
                            </w:rPr>
                            <w:t>26</w:t>
                          </w:r>
                        </w:p>
                        <w:bookmarkEnd w:id="22"/>
                        <w:p w14:paraId="26A319A8" w14:textId="3A87BE5E" w:rsidR="00694935" w:rsidRDefault="00694935" w:rsidP="00694935">
                          <w:pPr>
                            <w:rPr>
                              <w:sz w:val="16"/>
                              <w:szCs w:val="16"/>
                            </w:rPr>
                          </w:pPr>
                          <w:r w:rsidRPr="00D7558E">
                            <w:rPr>
                              <w:sz w:val="16"/>
                              <w:szCs w:val="16"/>
                            </w:rPr>
                            <w:t>https://doi.org/10.33093/jclc.2023.</w:t>
                          </w:r>
                          <w:r w:rsidR="0040734E" w:rsidRPr="0040734E">
                            <w:t xml:space="preserve"> </w:t>
                          </w:r>
                          <w:r w:rsidR="0040734E" w:rsidRPr="0040734E">
                            <w:rPr>
                              <w:sz w:val="16"/>
                              <w:szCs w:val="16"/>
                            </w:rPr>
                            <w:t>3.2.2</w:t>
                          </w:r>
                        </w:p>
                        <w:p w14:paraId="01E44D26" w14:textId="77777777" w:rsidR="00121F8C" w:rsidRDefault="00121F8C">
                          <w:r>
                            <w:rPr>
                              <w:color w:val="000000"/>
                              <w:sz w:val="16"/>
                            </w:rPr>
                            <w:t xml:space="preserve">© </w:t>
                          </w:r>
                          <w:proofErr w:type="spellStart"/>
                          <w:r>
                            <w:rPr>
                              <w:color w:val="000000"/>
                              <w:sz w:val="16"/>
                            </w:rPr>
                            <w:t>Universiti</w:t>
                          </w:r>
                          <w:proofErr w:type="spellEnd"/>
                          <w:r>
                            <w:rPr>
                              <w:color w:val="000000"/>
                              <w:sz w:val="16"/>
                            </w:rPr>
                            <w:t xml:space="preserve"> Telekom </w:t>
                          </w:r>
                          <w:proofErr w:type="spellStart"/>
                          <w:r>
                            <w:rPr>
                              <w:color w:val="000000"/>
                              <w:sz w:val="16"/>
                            </w:rPr>
                            <w:t>Sdn</w:t>
                          </w:r>
                          <w:proofErr w:type="spellEnd"/>
                          <w:r>
                            <w:rPr>
                              <w:color w:val="000000"/>
                              <w:sz w:val="16"/>
                            </w:rPr>
                            <w:t xml:space="preserve"> Bhd. This article is licensed under </w:t>
                          </w:r>
                          <w:r>
                            <w:rPr>
                              <w:color w:val="000000"/>
                              <w:sz w:val="16"/>
                              <w:highlight w:val="white"/>
                            </w:rPr>
                            <w:t>Creative Commons BY-NC-ND 4.0 International License</w:t>
                          </w:r>
                          <w:r>
                            <w:rPr>
                              <w:color w:val="000000"/>
                              <w:sz w:val="16"/>
                            </w:rPr>
                            <w:t xml:space="preserve">. </w:t>
                          </w:r>
                        </w:p>
                        <w:p w14:paraId="2E705E95" w14:textId="77777777" w:rsidR="00121F8C" w:rsidRDefault="00121F8C">
                          <w:r>
                            <w:rPr>
                              <w:color w:val="000000"/>
                              <w:sz w:val="16"/>
                            </w:rPr>
                            <w:t xml:space="preserve">Published by MMU PRESS. URL: </w:t>
                          </w:r>
                          <w:r>
                            <w:rPr>
                              <w:color w:val="000000"/>
                              <w:sz w:val="16"/>
                              <w:highlight w:val="white"/>
                            </w:rPr>
                            <w:t>https://journals.mmupress.com/jclc</w:t>
                          </w:r>
                        </w:p>
                        <w:p w14:paraId="27E94151" w14:textId="77777777" w:rsidR="00121F8C" w:rsidRDefault="00121F8C"/>
                      </w:txbxContent>
                    </wps:txbx>
                    <wps:bodyPr spcFirstLastPara="1" wrap="square" lIns="91425" tIns="45700" rIns="91425" bIns="45700" anchor="t" anchorCtr="0"/>
                  </wps:wsp>
                </a:graphicData>
              </a:graphic>
              <wp14:sizeRelH relativeFrom="margin">
                <wp14:pctWidth>0</wp14:pctWidth>
              </wp14:sizeRelH>
            </wp:anchor>
          </w:drawing>
        </mc:Choice>
        <mc:Fallback>
          <w:pict>
            <v:rect w14:anchorId="44477F4A" id="Rectangle 1" o:spid="_x0000_s1026" style="position:absolute;left:0;text-align:left;margin-left:165.3pt;margin-top:-9.1pt;width:357pt;height:6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" fillcolor="white [3201]" stroked="f">
              <v:textbox inset="2.53958mm,1.2694mm,2.53958mm,1.2694mm">
                <w:txbxContent>
                  <w:p w14:paraId="2888590D" w14:textId="1FDDAC41" w:rsidR="00121F8C" w:rsidRDefault="00121F8C">
                    <w:bookmarkStart w:id="23" w:name="_Hlk141387653"/>
                    <w:r>
                      <w:rPr>
                        <w:color w:val="000000"/>
                        <w:sz w:val="16"/>
                      </w:rPr>
                      <w:t>Journal of Communication, Language and Culture 202</w:t>
                    </w:r>
                    <w:r w:rsidR="00694935">
                      <w:rPr>
                        <w:color w:val="000000"/>
                        <w:sz w:val="16"/>
                      </w:rPr>
                      <w:t>3</w:t>
                    </w:r>
                    <w:r>
                      <w:rPr>
                        <w:color w:val="000000"/>
                        <w:sz w:val="16"/>
                      </w:rPr>
                      <w:t xml:space="preserve"> (</w:t>
                    </w:r>
                    <w:r w:rsidR="00337857">
                      <w:rPr>
                        <w:color w:val="000000"/>
                        <w:sz w:val="16"/>
                      </w:rPr>
                      <w:t>2</w:t>
                    </w:r>
                    <w:r>
                      <w:rPr>
                        <w:color w:val="000000"/>
                        <w:sz w:val="16"/>
                      </w:rPr>
                      <w:t xml:space="preserve">) </w:t>
                    </w:r>
                    <w:r w:rsidR="00337857">
                      <w:rPr>
                        <w:color w:val="000000"/>
                        <w:sz w:val="16"/>
                      </w:rPr>
                      <w:t>1</w:t>
                    </w:r>
                    <w:r w:rsidR="006A6E10">
                      <w:rPr>
                        <w:color w:val="000000"/>
                        <w:sz w:val="16"/>
                      </w:rPr>
                      <w:t>4</w:t>
                    </w:r>
                    <w:r w:rsidR="00337857">
                      <w:rPr>
                        <w:color w:val="000000"/>
                        <w:sz w:val="16"/>
                      </w:rPr>
                      <w:t>-</w:t>
                    </w:r>
                    <w:r w:rsidR="006A6E10">
                      <w:rPr>
                        <w:color w:val="000000"/>
                        <w:sz w:val="16"/>
                      </w:rPr>
                      <w:t>26</w:t>
                    </w:r>
                  </w:p>
                  <w:bookmarkEnd w:id="23"/>
                  <w:p w14:paraId="26A319A8" w14:textId="3A87BE5E" w:rsidR="00694935" w:rsidRDefault="00694935" w:rsidP="00694935">
                    <w:pPr>
                      <w:rPr>
                        <w:sz w:val="16"/>
                        <w:szCs w:val="16"/>
                      </w:rPr>
                    </w:pPr>
                    <w:r w:rsidRPr="00D7558E">
                      <w:rPr>
                        <w:sz w:val="16"/>
                        <w:szCs w:val="16"/>
                      </w:rPr>
                      <w:t>https://doi.org/10.33093/jclc.2023.</w:t>
                    </w:r>
                    <w:r w:rsidR="0040734E" w:rsidRPr="0040734E">
                      <w:t xml:space="preserve"> </w:t>
                    </w:r>
                    <w:r w:rsidR="0040734E" w:rsidRPr="0040734E">
                      <w:rPr>
                        <w:sz w:val="16"/>
                        <w:szCs w:val="16"/>
                      </w:rPr>
                      <w:t>3.2.2</w:t>
                    </w:r>
                  </w:p>
                  <w:p w14:paraId="01E44D26" w14:textId="77777777" w:rsidR="00121F8C" w:rsidRDefault="00121F8C">
                    <w:r>
                      <w:rPr>
                        <w:color w:val="000000"/>
                        <w:sz w:val="16"/>
                      </w:rPr>
                      <w:t xml:space="preserve">© </w:t>
                    </w:r>
                    <w:proofErr w:type="spellStart"/>
                    <w:r>
                      <w:rPr>
                        <w:color w:val="000000"/>
                        <w:sz w:val="16"/>
                      </w:rPr>
                      <w:t>Universiti</w:t>
                    </w:r>
                    <w:proofErr w:type="spellEnd"/>
                    <w:r>
                      <w:rPr>
                        <w:color w:val="000000"/>
                        <w:sz w:val="16"/>
                      </w:rPr>
                      <w:t xml:space="preserve"> Telekom </w:t>
                    </w:r>
                    <w:proofErr w:type="spellStart"/>
                    <w:r>
                      <w:rPr>
                        <w:color w:val="000000"/>
                        <w:sz w:val="16"/>
                      </w:rPr>
                      <w:t>Sdn</w:t>
                    </w:r>
                    <w:proofErr w:type="spellEnd"/>
                    <w:r>
                      <w:rPr>
                        <w:color w:val="000000"/>
                        <w:sz w:val="16"/>
                      </w:rPr>
                      <w:t xml:space="preserve"> Bhd. This article is licensed under </w:t>
                    </w:r>
                    <w:r>
                      <w:rPr>
                        <w:color w:val="000000"/>
                        <w:sz w:val="16"/>
                        <w:highlight w:val="white"/>
                      </w:rPr>
                      <w:t>Creative Commons BY-NC-ND 4.0 International License</w:t>
                    </w:r>
                    <w:r>
                      <w:rPr>
                        <w:color w:val="000000"/>
                        <w:sz w:val="16"/>
                      </w:rPr>
                      <w:t xml:space="preserve">. </w:t>
                    </w:r>
                  </w:p>
                  <w:p w14:paraId="2E705E95" w14:textId="77777777" w:rsidR="00121F8C" w:rsidRDefault="00121F8C">
                    <w:r>
                      <w:rPr>
                        <w:color w:val="000000"/>
                        <w:sz w:val="16"/>
                      </w:rPr>
                      <w:t xml:space="preserve">Published by MMU PRESS. URL: </w:t>
                    </w:r>
                    <w:r>
                      <w:rPr>
                        <w:color w:val="000000"/>
                        <w:sz w:val="16"/>
                        <w:highlight w:val="white"/>
                      </w:rPr>
                      <w:t>https://journals.mmupress.com/jclc</w:t>
                    </w:r>
                  </w:p>
                  <w:p w14:paraId="27E94151" w14:textId="77777777" w:rsidR="00121F8C" w:rsidRDefault="00121F8C"/>
                </w:txbxContent>
              </v:textbox>
            </v:rect>
          </w:pict>
        </mc:Fallback>
      </mc:AlternateContent>
    </w:r>
    <w:r w:rsidR="00121F8C">
      <w:rPr>
        <w:i/>
        <w:sz w:val="18"/>
        <w:szCs w:val="18"/>
      </w:rPr>
      <w:t xml:space="preserve">   </w:t>
    </w:r>
    <w:r w:rsidR="00121F8C">
      <w:rPr>
        <w:sz w:val="18"/>
        <w:szCs w:val="18"/>
      </w:rPr>
      <w:tab/>
    </w:r>
    <w:r w:rsidR="00121F8C">
      <w:rPr>
        <w:sz w:val="18"/>
        <w:szCs w:val="18"/>
      </w:rPr>
      <w:tab/>
    </w:r>
    <w:r w:rsidR="00121F8C">
      <w:rPr>
        <w:sz w:val="18"/>
        <w:szCs w:val="18"/>
      </w:rPr>
      <w:tab/>
    </w:r>
    <w:r w:rsidR="00121F8C">
      <w:rPr>
        <w:noProof/>
      </w:rPr>
      <w:drawing>
        <wp:anchor distT="0" distB="0" distL="0" distR="0" simplePos="0" relativeHeight="251658240" behindDoc="1" locked="0" layoutInCell="1" allowOverlap="1" wp14:anchorId="3F830B5E" wp14:editId="400622CE">
          <wp:simplePos x="0" y="0"/>
          <wp:positionH relativeFrom="column">
            <wp:posOffset>0</wp:posOffset>
          </wp:positionH>
          <wp:positionV relativeFrom="paragraph">
            <wp:posOffset>100330</wp:posOffset>
          </wp:positionV>
          <wp:extent cx="2022887" cy="382773"/>
          <wp:effectExtent l="0" t="0" r="0" b="0"/>
          <wp:wrapNone/>
          <wp:docPr id="1353397846" name="Picture 1353397846"/>
          <wp:cNvGraphicFramePr/>
          <a:graphic xmlns:a="http://schemas.openxmlformats.org/drawingml/2006/main">
            <a:graphicData uri="http://schemas.openxmlformats.org/drawingml/2006/picture">
              <pic:pic xmlns:pic="http://schemas.openxmlformats.org/drawingml/2006/picture">
                <pic:nvPicPr>
                  <pic:cNvPr id="3" name="image3.png"/>
                  <pic:cNvPicPr/>
                </pic:nvPicPr>
                <pic:blipFill>
                  <a:blip r:embed="rId1"/>
                  <a:stretch>
                    <a:fillRect/>
                  </a:stretch>
                </pic:blipFill>
                <pic:spPr>
                  <a:xfrm>
                    <a:off x="0" y="0"/>
                    <a:ext cx="2022887" cy="382773"/>
                  </a:xfrm>
                  <a:prstGeom prst="rect">
                    <a:avLst/>
                  </a:prstGeom>
                </pic:spPr>
              </pic:pic>
            </a:graphicData>
          </a:graphic>
        </wp:anchor>
      </w:drawing>
    </w:r>
  </w:p>
  <w:p w14:paraId="70AA0789" w14:textId="77777777" w:rsidR="00121F8C" w:rsidRDefault="00121F8C">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FC956" w14:textId="77777777" w:rsidR="003B3C6F" w:rsidRDefault="003B3C6F">
      <w:r>
        <w:separator/>
      </w:r>
    </w:p>
  </w:footnote>
  <w:footnote w:type="continuationSeparator" w:id="0">
    <w:p w14:paraId="23A6C538" w14:textId="77777777" w:rsidR="003B3C6F" w:rsidRDefault="003B3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829A" w14:textId="1835317F" w:rsidR="003E173F" w:rsidRPr="00EA7CE5" w:rsidRDefault="003E173F" w:rsidP="003E173F">
    <w:pPr>
      <w:rPr>
        <w:b/>
        <w:i/>
        <w:iCs/>
        <w:sz w:val="16"/>
        <w:szCs w:val="16"/>
      </w:rPr>
    </w:pPr>
    <w:r>
      <w:rPr>
        <w:b/>
        <w:sz w:val="16"/>
        <w:szCs w:val="16"/>
      </w:rPr>
      <w:t xml:space="preserve">                                                            </w:t>
    </w:r>
    <w:r>
      <w:rPr>
        <w:b/>
        <w:sz w:val="16"/>
        <w:szCs w:val="16"/>
      </w:rPr>
      <w:tab/>
    </w:r>
    <w:r>
      <w:rPr>
        <w:b/>
        <w:sz w:val="16"/>
        <w:szCs w:val="16"/>
      </w:rPr>
      <w:tab/>
    </w:r>
    <w:r>
      <w:rPr>
        <w:b/>
        <w:sz w:val="16"/>
        <w:szCs w:val="16"/>
      </w:rPr>
      <w:tab/>
    </w:r>
    <w:r>
      <w:rPr>
        <w:b/>
        <w:sz w:val="16"/>
        <w:szCs w:val="16"/>
      </w:rPr>
      <w:tab/>
    </w:r>
    <w:r>
      <w:rPr>
        <w:b/>
        <w:sz w:val="16"/>
        <w:szCs w:val="16"/>
      </w:rPr>
      <w:tab/>
    </w:r>
    <w:r w:rsidR="00337857" w:rsidRPr="00EA7CE5">
      <w:rPr>
        <w:b/>
        <w:i/>
        <w:iCs/>
        <w:sz w:val="16"/>
        <w:szCs w:val="16"/>
      </w:rPr>
      <w:t xml:space="preserve">     </w:t>
    </w:r>
    <w:r w:rsidRPr="00EA7CE5">
      <w:rPr>
        <w:b/>
        <w:i/>
        <w:iCs/>
        <w:sz w:val="16"/>
        <w:szCs w:val="16"/>
      </w:rPr>
      <w:t>Journal of Communication, Language and Culture</w:t>
    </w:r>
  </w:p>
  <w:p w14:paraId="2FE5AD31" w14:textId="03C16DA4" w:rsidR="00121F8C" w:rsidRDefault="00337857" w:rsidP="00337857">
    <w:pPr>
      <w:jc w:val="center"/>
      <w:rPr>
        <w:b/>
        <w:i/>
        <w:iCs/>
        <w:sz w:val="16"/>
        <w:szCs w:val="16"/>
      </w:rPr>
    </w:pPr>
    <w:r w:rsidRPr="00EA7CE5">
      <w:rPr>
        <w:b/>
        <w:i/>
        <w:iCs/>
        <w:sz w:val="16"/>
        <w:szCs w:val="16"/>
      </w:rPr>
      <w:t xml:space="preserve">  </w:t>
    </w:r>
    <w:r w:rsidRPr="00EA7CE5">
      <w:rPr>
        <w:b/>
        <w:i/>
        <w:iCs/>
        <w:sz w:val="16"/>
        <w:szCs w:val="16"/>
      </w:rPr>
      <w:tab/>
    </w:r>
    <w:r w:rsidRPr="00EA7CE5">
      <w:rPr>
        <w:b/>
        <w:i/>
        <w:iCs/>
        <w:sz w:val="16"/>
        <w:szCs w:val="16"/>
      </w:rPr>
      <w:tab/>
    </w:r>
    <w:r w:rsidRPr="00EA7CE5">
      <w:rPr>
        <w:b/>
        <w:i/>
        <w:iCs/>
        <w:sz w:val="16"/>
        <w:szCs w:val="16"/>
      </w:rPr>
      <w:tab/>
    </w:r>
    <w:r w:rsidRPr="00EA7CE5">
      <w:rPr>
        <w:b/>
        <w:i/>
        <w:iCs/>
        <w:sz w:val="16"/>
        <w:szCs w:val="16"/>
      </w:rPr>
      <w:tab/>
    </w:r>
    <w:r w:rsidRPr="00EA7CE5">
      <w:rPr>
        <w:b/>
        <w:i/>
        <w:iCs/>
        <w:sz w:val="16"/>
        <w:szCs w:val="16"/>
      </w:rPr>
      <w:tab/>
    </w:r>
    <w:r w:rsidRPr="00EA7CE5">
      <w:rPr>
        <w:b/>
        <w:i/>
        <w:iCs/>
        <w:sz w:val="16"/>
        <w:szCs w:val="16"/>
      </w:rPr>
      <w:tab/>
    </w:r>
    <w:r w:rsidRPr="00EA7CE5">
      <w:rPr>
        <w:b/>
        <w:i/>
        <w:iCs/>
        <w:sz w:val="16"/>
        <w:szCs w:val="16"/>
      </w:rPr>
      <w:tab/>
    </w:r>
    <w:r w:rsidRPr="00EA7CE5">
      <w:rPr>
        <w:b/>
        <w:i/>
        <w:iCs/>
        <w:sz w:val="16"/>
        <w:szCs w:val="16"/>
      </w:rPr>
      <w:tab/>
    </w:r>
    <w:r w:rsidRPr="00EA7CE5">
      <w:rPr>
        <w:b/>
        <w:i/>
        <w:iCs/>
        <w:sz w:val="16"/>
        <w:szCs w:val="16"/>
      </w:rPr>
      <w:tab/>
    </w:r>
    <w:r w:rsidRPr="00EA7CE5">
      <w:rPr>
        <w:b/>
        <w:i/>
        <w:iCs/>
        <w:sz w:val="16"/>
        <w:szCs w:val="16"/>
      </w:rPr>
      <w:tab/>
    </w:r>
    <w:r w:rsidRPr="00EA7CE5">
      <w:rPr>
        <w:b/>
        <w:i/>
        <w:iCs/>
        <w:sz w:val="16"/>
        <w:szCs w:val="16"/>
      </w:rPr>
      <w:tab/>
    </w:r>
    <w:r w:rsidR="003E173F" w:rsidRPr="00EA7CE5">
      <w:rPr>
        <w:b/>
        <w:i/>
        <w:iCs/>
        <w:sz w:val="16"/>
        <w:szCs w:val="16"/>
      </w:rPr>
      <w:t xml:space="preserve">Vol </w:t>
    </w:r>
    <w:r w:rsidR="0040734E" w:rsidRPr="00EA7CE5">
      <w:rPr>
        <w:b/>
        <w:i/>
        <w:iCs/>
        <w:sz w:val="16"/>
        <w:szCs w:val="16"/>
      </w:rPr>
      <w:t>3</w:t>
    </w:r>
    <w:r w:rsidR="003E173F" w:rsidRPr="00EA7CE5">
      <w:rPr>
        <w:b/>
        <w:i/>
        <w:iCs/>
        <w:sz w:val="16"/>
        <w:szCs w:val="16"/>
      </w:rPr>
      <w:t>, Issue 2, July 2023</w:t>
    </w:r>
  </w:p>
  <w:p w14:paraId="0C90DDDB" w14:textId="77777777" w:rsidR="00682005" w:rsidRPr="00EA7CE5" w:rsidRDefault="00682005" w:rsidP="00337857">
    <w:pPr>
      <w:jc w:val="center"/>
      <w:rPr>
        <w:b/>
        <w:i/>
        <w:i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35CF" w14:textId="50955F14" w:rsidR="00121F8C" w:rsidRPr="00EA7CE5" w:rsidRDefault="00337857" w:rsidP="00337857">
    <w:pPr>
      <w:ind w:left="5760"/>
      <w:rPr>
        <w:b/>
        <w:i/>
        <w:iCs/>
        <w:sz w:val="16"/>
        <w:szCs w:val="16"/>
      </w:rPr>
    </w:pPr>
    <w:bookmarkStart w:id="21" w:name="_Hlk141299115"/>
    <w:r w:rsidRPr="00EA7CE5">
      <w:rPr>
        <w:b/>
        <w:i/>
        <w:iCs/>
        <w:sz w:val="16"/>
        <w:szCs w:val="16"/>
      </w:rPr>
      <w:t xml:space="preserve">   </w:t>
    </w:r>
    <w:r w:rsidR="00EA7CE5">
      <w:rPr>
        <w:b/>
        <w:i/>
        <w:iCs/>
        <w:sz w:val="16"/>
        <w:szCs w:val="16"/>
      </w:rPr>
      <w:t xml:space="preserve">     </w:t>
    </w:r>
    <w:r w:rsidR="00121F8C" w:rsidRPr="00EA7CE5">
      <w:rPr>
        <w:b/>
        <w:i/>
        <w:iCs/>
        <w:sz w:val="16"/>
        <w:szCs w:val="16"/>
      </w:rPr>
      <w:t>Journal of Communication, Language and Culture</w:t>
    </w:r>
  </w:p>
  <w:p w14:paraId="002A2885" w14:textId="2E97D7BD" w:rsidR="00121F8C" w:rsidRDefault="0084529F" w:rsidP="0040734E">
    <w:pPr>
      <w:ind w:left="5760"/>
      <w:rPr>
        <w:b/>
        <w:i/>
        <w:iCs/>
        <w:sz w:val="16"/>
        <w:szCs w:val="16"/>
      </w:rPr>
    </w:pPr>
    <w:r w:rsidRPr="00EA7CE5">
      <w:rPr>
        <w:b/>
        <w:i/>
        <w:iCs/>
        <w:sz w:val="16"/>
        <w:szCs w:val="16"/>
      </w:rPr>
      <w:t xml:space="preserve">                                                      Vol </w:t>
    </w:r>
    <w:r w:rsidR="0040734E" w:rsidRPr="00EA7CE5">
      <w:rPr>
        <w:b/>
        <w:i/>
        <w:iCs/>
        <w:sz w:val="16"/>
        <w:szCs w:val="16"/>
      </w:rPr>
      <w:t>3</w:t>
    </w:r>
    <w:r w:rsidRPr="00EA7CE5">
      <w:rPr>
        <w:b/>
        <w:i/>
        <w:iCs/>
        <w:sz w:val="16"/>
        <w:szCs w:val="16"/>
      </w:rPr>
      <w:t>, Issue 2, July 2023</w:t>
    </w:r>
    <w:bookmarkEnd w:id="21"/>
  </w:p>
  <w:p w14:paraId="057D91F6" w14:textId="77777777" w:rsidR="00682005" w:rsidRPr="00EA7CE5" w:rsidRDefault="00682005" w:rsidP="0040734E">
    <w:pPr>
      <w:ind w:left="5760"/>
      <w:rPr>
        <w:b/>
        <w:i/>
        <w:i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E2A7" w14:textId="21C24E26" w:rsidR="009E1F3C" w:rsidRPr="00674FD3" w:rsidRDefault="009E1F3C" w:rsidP="009E1F3C">
    <w:pPr>
      <w:spacing w:line="360" w:lineRule="auto"/>
    </w:pPr>
    <w:r>
      <w:t xml:space="preserve">Vol </w:t>
    </w:r>
    <w:r w:rsidR="0040734E">
      <w:t>3</w:t>
    </w:r>
    <w:r>
      <w:t xml:space="preserve">, Issue </w:t>
    </w:r>
    <w:r w:rsidR="009D715C">
      <w:t>2</w:t>
    </w:r>
    <w:r w:rsidRPr="00125620">
      <w:t>, July 202</w:t>
    </w:r>
    <w:r>
      <w:t>3</w:t>
    </w:r>
    <w:r w:rsidRPr="00125620">
      <w:tab/>
    </w:r>
    <w:r w:rsidRPr="00125620">
      <w:tab/>
    </w:r>
    <w:r w:rsidRPr="00125620">
      <w:tab/>
    </w:r>
    <w:r w:rsidRPr="00125620">
      <w:tab/>
    </w:r>
    <w:r w:rsidRPr="00125620">
      <w:tab/>
    </w:r>
    <w:r w:rsidRPr="00125620">
      <w:tab/>
    </w:r>
    <w:r w:rsidRPr="00125620">
      <w:tab/>
    </w:r>
    <w:r w:rsidRPr="00125620">
      <w:tab/>
    </w:r>
    <w:r w:rsidRPr="00125620">
      <w:tab/>
    </w:r>
    <w:proofErr w:type="spellStart"/>
    <w:r w:rsidRPr="00FE3FA7">
      <w:t>eISSN</w:t>
    </w:r>
    <w:proofErr w:type="spellEnd"/>
    <w:r w:rsidRPr="00FE3FA7">
      <w:t>: 2805-444X</w:t>
    </w:r>
  </w:p>
  <w:p w14:paraId="1230F73F" w14:textId="77777777" w:rsidR="00E9263B" w:rsidRDefault="00E9263B" w:rsidP="00E9263B">
    <w:pPr>
      <w:pBdr>
        <w:top w:val="single" w:sz="4" w:space="1" w:color="000000"/>
        <w:bottom w:val="single" w:sz="24" w:space="1" w:color="000000"/>
      </w:pBdr>
      <w:jc w:val="center"/>
      <w:rPr>
        <w:b/>
        <w:sz w:val="56"/>
        <w:szCs w:val="56"/>
      </w:rPr>
    </w:pPr>
    <w:r>
      <w:rPr>
        <w:b/>
        <w:sz w:val="56"/>
        <w:szCs w:val="56"/>
      </w:rPr>
      <w:t xml:space="preserve">JOURNAL OF COMMUNICATION, LANGUAGE AND CULTURE                                         </w:t>
    </w:r>
  </w:p>
  <w:p w14:paraId="0258EDF0" w14:textId="77777777" w:rsidR="00121F8C" w:rsidRDefault="00121F8C">
    <w:pPr>
      <w:rPr>
        <w:color w:val="999999"/>
        <w:sz w:val="18"/>
        <w:szCs w:val="1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F2E5C"/>
    <w:multiLevelType w:val="multilevel"/>
    <w:tmpl w:val="739ED04C"/>
    <w:lvl w:ilvl="0">
      <w:start w:val="1"/>
      <w:numFmt w:val="decimal"/>
      <w:lvlText w:val="%1."/>
      <w:lvlJc w:val="left"/>
      <w:pPr>
        <w:ind w:left="362" w:hanging="360"/>
      </w:pPr>
    </w:lvl>
    <w:lvl w:ilvl="1">
      <w:start w:val="1"/>
      <w:numFmt w:val="lowerLetter"/>
      <w:lvlText w:val="%2."/>
      <w:lvlJc w:val="left"/>
      <w:pPr>
        <w:ind w:left="1082" w:hanging="360"/>
      </w:pPr>
    </w:lvl>
    <w:lvl w:ilvl="2">
      <w:start w:val="1"/>
      <w:numFmt w:val="lowerRoman"/>
      <w:lvlText w:val="%3."/>
      <w:lvlJc w:val="right"/>
      <w:pPr>
        <w:ind w:left="1802" w:hanging="180"/>
      </w:pPr>
    </w:lvl>
    <w:lvl w:ilvl="3">
      <w:start w:val="1"/>
      <w:numFmt w:val="decimal"/>
      <w:lvlText w:val="%4."/>
      <w:lvlJc w:val="left"/>
      <w:pPr>
        <w:ind w:left="2522" w:hanging="360"/>
      </w:pPr>
    </w:lvl>
    <w:lvl w:ilvl="4">
      <w:start w:val="1"/>
      <w:numFmt w:val="lowerLetter"/>
      <w:lvlText w:val="%5."/>
      <w:lvlJc w:val="left"/>
      <w:pPr>
        <w:ind w:left="3242" w:hanging="360"/>
      </w:pPr>
    </w:lvl>
    <w:lvl w:ilvl="5">
      <w:start w:val="1"/>
      <w:numFmt w:val="lowerRoman"/>
      <w:lvlText w:val="%6."/>
      <w:lvlJc w:val="right"/>
      <w:pPr>
        <w:ind w:left="3962" w:hanging="180"/>
      </w:pPr>
    </w:lvl>
    <w:lvl w:ilvl="6">
      <w:start w:val="1"/>
      <w:numFmt w:val="decimal"/>
      <w:lvlText w:val="%7."/>
      <w:lvlJc w:val="left"/>
      <w:pPr>
        <w:ind w:left="4682" w:hanging="360"/>
      </w:pPr>
    </w:lvl>
    <w:lvl w:ilvl="7">
      <w:start w:val="1"/>
      <w:numFmt w:val="lowerLetter"/>
      <w:lvlText w:val="%8."/>
      <w:lvlJc w:val="left"/>
      <w:pPr>
        <w:ind w:left="5402" w:hanging="360"/>
      </w:pPr>
    </w:lvl>
    <w:lvl w:ilvl="8">
      <w:start w:val="1"/>
      <w:numFmt w:val="lowerRoman"/>
      <w:lvlText w:val="%9."/>
      <w:lvlJc w:val="right"/>
      <w:pPr>
        <w:ind w:left="6122" w:hanging="180"/>
      </w:pPr>
    </w:lvl>
  </w:abstractNum>
  <w:abstractNum w:abstractNumId="1" w15:restartNumberingAfterBreak="0">
    <w:nsid w:val="6B666411"/>
    <w:multiLevelType w:val="multilevel"/>
    <w:tmpl w:val="7E04EB18"/>
    <w:lvl w:ilvl="0">
      <w:start w:val="4"/>
      <w:numFmt w:val="decimal"/>
      <w:lvlText w:val="%1."/>
      <w:lvlJc w:val="left"/>
      <w:pPr>
        <w:ind w:left="362" w:hanging="360"/>
      </w:pPr>
    </w:lvl>
    <w:lvl w:ilvl="1">
      <w:start w:val="1"/>
      <w:numFmt w:val="lowerLetter"/>
      <w:lvlText w:val="%2."/>
      <w:lvlJc w:val="left"/>
      <w:pPr>
        <w:ind w:left="1082" w:hanging="360"/>
      </w:pPr>
    </w:lvl>
    <w:lvl w:ilvl="2">
      <w:start w:val="1"/>
      <w:numFmt w:val="lowerRoman"/>
      <w:lvlText w:val="%3."/>
      <w:lvlJc w:val="right"/>
      <w:pPr>
        <w:ind w:left="1802" w:hanging="180"/>
      </w:pPr>
    </w:lvl>
    <w:lvl w:ilvl="3">
      <w:start w:val="1"/>
      <w:numFmt w:val="decimal"/>
      <w:lvlText w:val="%4."/>
      <w:lvlJc w:val="left"/>
      <w:pPr>
        <w:ind w:left="2522" w:hanging="360"/>
      </w:pPr>
    </w:lvl>
    <w:lvl w:ilvl="4">
      <w:start w:val="1"/>
      <w:numFmt w:val="lowerLetter"/>
      <w:lvlText w:val="%5."/>
      <w:lvlJc w:val="left"/>
      <w:pPr>
        <w:ind w:left="3242" w:hanging="360"/>
      </w:pPr>
    </w:lvl>
    <w:lvl w:ilvl="5">
      <w:start w:val="1"/>
      <w:numFmt w:val="lowerRoman"/>
      <w:lvlText w:val="%6."/>
      <w:lvlJc w:val="right"/>
      <w:pPr>
        <w:ind w:left="3962" w:hanging="180"/>
      </w:pPr>
    </w:lvl>
    <w:lvl w:ilvl="6">
      <w:start w:val="1"/>
      <w:numFmt w:val="decimal"/>
      <w:lvlText w:val="%7."/>
      <w:lvlJc w:val="left"/>
      <w:pPr>
        <w:ind w:left="4682" w:hanging="360"/>
      </w:pPr>
    </w:lvl>
    <w:lvl w:ilvl="7">
      <w:start w:val="1"/>
      <w:numFmt w:val="lowerLetter"/>
      <w:lvlText w:val="%8."/>
      <w:lvlJc w:val="left"/>
      <w:pPr>
        <w:ind w:left="5402" w:hanging="360"/>
      </w:pPr>
    </w:lvl>
    <w:lvl w:ilvl="8">
      <w:start w:val="1"/>
      <w:numFmt w:val="lowerRoman"/>
      <w:lvlText w:val="%9."/>
      <w:lvlJc w:val="right"/>
      <w:pPr>
        <w:ind w:left="6122" w:hanging="180"/>
      </w:pPr>
    </w:lvl>
  </w:abstractNum>
  <w:num w:numId="1" w16cid:durableId="1431730854">
    <w:abstractNumId w:val="1"/>
  </w:num>
  <w:num w:numId="2" w16cid:durableId="15104875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 TJ">
    <w15:presenceInfo w15:providerId="Windows Live" w15:userId="b41b5713acbefb90"/>
  </w15:person>
  <w15:person w15:author="Sareen Kaur Bhar A/P Lakhbir Singh">
    <w15:presenceInfo w15:providerId="AD" w15:userId="S::MU044054@office.mmu.edu.my::83bceab0-b3bb-4274-be71-3a6bc1f8ca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FF3"/>
    <w:rsid w:val="000044B9"/>
    <w:rsid w:val="00004C46"/>
    <w:rsid w:val="000141F3"/>
    <w:rsid w:val="00017A5C"/>
    <w:rsid w:val="0002030E"/>
    <w:rsid w:val="00020E1F"/>
    <w:rsid w:val="0002235A"/>
    <w:rsid w:val="00027DB8"/>
    <w:rsid w:val="00034CC6"/>
    <w:rsid w:val="00035910"/>
    <w:rsid w:val="0003769D"/>
    <w:rsid w:val="00042126"/>
    <w:rsid w:val="000446E3"/>
    <w:rsid w:val="00054AC6"/>
    <w:rsid w:val="00055E92"/>
    <w:rsid w:val="000576F3"/>
    <w:rsid w:val="00057C9E"/>
    <w:rsid w:val="000753EC"/>
    <w:rsid w:val="0007558A"/>
    <w:rsid w:val="0008505F"/>
    <w:rsid w:val="0009604A"/>
    <w:rsid w:val="000B1F6E"/>
    <w:rsid w:val="000B276A"/>
    <w:rsid w:val="000B2C54"/>
    <w:rsid w:val="000B3056"/>
    <w:rsid w:val="000B62BC"/>
    <w:rsid w:val="000C06D6"/>
    <w:rsid w:val="000D2847"/>
    <w:rsid w:val="000F50B0"/>
    <w:rsid w:val="001075EA"/>
    <w:rsid w:val="00110CD4"/>
    <w:rsid w:val="00112E6C"/>
    <w:rsid w:val="00121F8C"/>
    <w:rsid w:val="001355C5"/>
    <w:rsid w:val="00146C00"/>
    <w:rsid w:val="001532E4"/>
    <w:rsid w:val="0016225D"/>
    <w:rsid w:val="001700C0"/>
    <w:rsid w:val="00172B98"/>
    <w:rsid w:val="001745ED"/>
    <w:rsid w:val="00190A8E"/>
    <w:rsid w:val="001925D0"/>
    <w:rsid w:val="00192BF8"/>
    <w:rsid w:val="0019300D"/>
    <w:rsid w:val="00196621"/>
    <w:rsid w:val="001A55F8"/>
    <w:rsid w:val="001A5AF2"/>
    <w:rsid w:val="001B5C57"/>
    <w:rsid w:val="001C1FAE"/>
    <w:rsid w:val="001D4CA2"/>
    <w:rsid w:val="001D5617"/>
    <w:rsid w:val="001E0295"/>
    <w:rsid w:val="001E4390"/>
    <w:rsid w:val="001F073C"/>
    <w:rsid w:val="0021278E"/>
    <w:rsid w:val="00212E25"/>
    <w:rsid w:val="00231900"/>
    <w:rsid w:val="002403A8"/>
    <w:rsid w:val="0024430D"/>
    <w:rsid w:val="00245452"/>
    <w:rsid w:val="00251DC8"/>
    <w:rsid w:val="0025214D"/>
    <w:rsid w:val="00256894"/>
    <w:rsid w:val="002569AE"/>
    <w:rsid w:val="0028701A"/>
    <w:rsid w:val="00287A03"/>
    <w:rsid w:val="00292DA7"/>
    <w:rsid w:val="0029361A"/>
    <w:rsid w:val="002A1C84"/>
    <w:rsid w:val="002A4554"/>
    <w:rsid w:val="002B00F9"/>
    <w:rsid w:val="002B54E9"/>
    <w:rsid w:val="002D050B"/>
    <w:rsid w:val="002D4100"/>
    <w:rsid w:val="002D47A7"/>
    <w:rsid w:val="002E6FF3"/>
    <w:rsid w:val="0030077D"/>
    <w:rsid w:val="003023EF"/>
    <w:rsid w:val="00310F3F"/>
    <w:rsid w:val="0031375E"/>
    <w:rsid w:val="003163FF"/>
    <w:rsid w:val="00317759"/>
    <w:rsid w:val="0032320E"/>
    <w:rsid w:val="003238D5"/>
    <w:rsid w:val="00326D33"/>
    <w:rsid w:val="003333A1"/>
    <w:rsid w:val="003340A3"/>
    <w:rsid w:val="00337857"/>
    <w:rsid w:val="0035368F"/>
    <w:rsid w:val="003623FF"/>
    <w:rsid w:val="003631AB"/>
    <w:rsid w:val="00363903"/>
    <w:rsid w:val="00363ADC"/>
    <w:rsid w:val="00367767"/>
    <w:rsid w:val="00373D23"/>
    <w:rsid w:val="00375921"/>
    <w:rsid w:val="0038360E"/>
    <w:rsid w:val="00392A8D"/>
    <w:rsid w:val="00394E17"/>
    <w:rsid w:val="003A2680"/>
    <w:rsid w:val="003B3591"/>
    <w:rsid w:val="003B3C6F"/>
    <w:rsid w:val="003B52A1"/>
    <w:rsid w:val="003C487C"/>
    <w:rsid w:val="003D0AD3"/>
    <w:rsid w:val="003D26B3"/>
    <w:rsid w:val="003E173F"/>
    <w:rsid w:val="003F0A7E"/>
    <w:rsid w:val="003F64AB"/>
    <w:rsid w:val="004056E9"/>
    <w:rsid w:val="0040734E"/>
    <w:rsid w:val="00407801"/>
    <w:rsid w:val="00411639"/>
    <w:rsid w:val="00412111"/>
    <w:rsid w:val="00423CA6"/>
    <w:rsid w:val="00432618"/>
    <w:rsid w:val="00442E92"/>
    <w:rsid w:val="004476E1"/>
    <w:rsid w:val="00460726"/>
    <w:rsid w:val="00460ECF"/>
    <w:rsid w:val="004752CF"/>
    <w:rsid w:val="004779C7"/>
    <w:rsid w:val="00481A95"/>
    <w:rsid w:val="00483093"/>
    <w:rsid w:val="00492C8E"/>
    <w:rsid w:val="00494FFB"/>
    <w:rsid w:val="00496103"/>
    <w:rsid w:val="004A1453"/>
    <w:rsid w:val="004A319E"/>
    <w:rsid w:val="004B2026"/>
    <w:rsid w:val="004B48E6"/>
    <w:rsid w:val="004B6D5C"/>
    <w:rsid w:val="004C2EF9"/>
    <w:rsid w:val="004C30E5"/>
    <w:rsid w:val="004C792C"/>
    <w:rsid w:val="004D4C78"/>
    <w:rsid w:val="004E0DAB"/>
    <w:rsid w:val="004E4B39"/>
    <w:rsid w:val="004F3B5C"/>
    <w:rsid w:val="004F53AB"/>
    <w:rsid w:val="005164DA"/>
    <w:rsid w:val="005400B9"/>
    <w:rsid w:val="0054213A"/>
    <w:rsid w:val="0054515C"/>
    <w:rsid w:val="005472B2"/>
    <w:rsid w:val="00547465"/>
    <w:rsid w:val="00555BF4"/>
    <w:rsid w:val="00555F82"/>
    <w:rsid w:val="005640EE"/>
    <w:rsid w:val="00572026"/>
    <w:rsid w:val="005728F9"/>
    <w:rsid w:val="005800E2"/>
    <w:rsid w:val="0058017A"/>
    <w:rsid w:val="0059463E"/>
    <w:rsid w:val="005A0ADA"/>
    <w:rsid w:val="005C416D"/>
    <w:rsid w:val="005C5489"/>
    <w:rsid w:val="005D0328"/>
    <w:rsid w:val="005D28CE"/>
    <w:rsid w:val="005D76D9"/>
    <w:rsid w:val="005E18D7"/>
    <w:rsid w:val="00607795"/>
    <w:rsid w:val="00614475"/>
    <w:rsid w:val="00631059"/>
    <w:rsid w:val="00640F16"/>
    <w:rsid w:val="0064745C"/>
    <w:rsid w:val="00647968"/>
    <w:rsid w:val="006479A2"/>
    <w:rsid w:val="006545A8"/>
    <w:rsid w:val="0065688E"/>
    <w:rsid w:val="006679E8"/>
    <w:rsid w:val="006754C5"/>
    <w:rsid w:val="00682005"/>
    <w:rsid w:val="00686134"/>
    <w:rsid w:val="00694935"/>
    <w:rsid w:val="006A6253"/>
    <w:rsid w:val="006A6E10"/>
    <w:rsid w:val="006B697F"/>
    <w:rsid w:val="006C005E"/>
    <w:rsid w:val="006C1CE8"/>
    <w:rsid w:val="006C6629"/>
    <w:rsid w:val="006C6DB8"/>
    <w:rsid w:val="006D01F4"/>
    <w:rsid w:val="006D1645"/>
    <w:rsid w:val="006D4E24"/>
    <w:rsid w:val="006D4FA4"/>
    <w:rsid w:val="006E1309"/>
    <w:rsid w:val="006E2218"/>
    <w:rsid w:val="006E2FB9"/>
    <w:rsid w:val="006F0070"/>
    <w:rsid w:val="006F616C"/>
    <w:rsid w:val="00711D34"/>
    <w:rsid w:val="007156A1"/>
    <w:rsid w:val="00715C32"/>
    <w:rsid w:val="00716EAF"/>
    <w:rsid w:val="00722ABB"/>
    <w:rsid w:val="0072576F"/>
    <w:rsid w:val="00730D2E"/>
    <w:rsid w:val="0073130D"/>
    <w:rsid w:val="00733A02"/>
    <w:rsid w:val="00733BA9"/>
    <w:rsid w:val="00741EA3"/>
    <w:rsid w:val="0074623A"/>
    <w:rsid w:val="007515DB"/>
    <w:rsid w:val="00756747"/>
    <w:rsid w:val="0076165D"/>
    <w:rsid w:val="00772821"/>
    <w:rsid w:val="00781B2C"/>
    <w:rsid w:val="00783818"/>
    <w:rsid w:val="0078392E"/>
    <w:rsid w:val="0078676C"/>
    <w:rsid w:val="00791A17"/>
    <w:rsid w:val="00791A64"/>
    <w:rsid w:val="007923DD"/>
    <w:rsid w:val="007938BB"/>
    <w:rsid w:val="007A05C0"/>
    <w:rsid w:val="007A4631"/>
    <w:rsid w:val="007B1852"/>
    <w:rsid w:val="007B4938"/>
    <w:rsid w:val="007D2B62"/>
    <w:rsid w:val="007D621C"/>
    <w:rsid w:val="007F7D1D"/>
    <w:rsid w:val="00800586"/>
    <w:rsid w:val="008041F7"/>
    <w:rsid w:val="00806B19"/>
    <w:rsid w:val="008151F3"/>
    <w:rsid w:val="00816787"/>
    <w:rsid w:val="0081789F"/>
    <w:rsid w:val="0082441F"/>
    <w:rsid w:val="008265C9"/>
    <w:rsid w:val="00827848"/>
    <w:rsid w:val="00837862"/>
    <w:rsid w:val="00842FB9"/>
    <w:rsid w:val="008433C9"/>
    <w:rsid w:val="0084529F"/>
    <w:rsid w:val="00846CD4"/>
    <w:rsid w:val="00871AB3"/>
    <w:rsid w:val="00885107"/>
    <w:rsid w:val="00891C54"/>
    <w:rsid w:val="0089282D"/>
    <w:rsid w:val="00895D6A"/>
    <w:rsid w:val="008A0DDA"/>
    <w:rsid w:val="008B6482"/>
    <w:rsid w:val="008D128B"/>
    <w:rsid w:val="008D75AF"/>
    <w:rsid w:val="008D7C9F"/>
    <w:rsid w:val="008E653C"/>
    <w:rsid w:val="008E7255"/>
    <w:rsid w:val="008F119F"/>
    <w:rsid w:val="008F5BA6"/>
    <w:rsid w:val="00902012"/>
    <w:rsid w:val="00903AD1"/>
    <w:rsid w:val="00903CDB"/>
    <w:rsid w:val="00915757"/>
    <w:rsid w:val="0092208C"/>
    <w:rsid w:val="00924D3E"/>
    <w:rsid w:val="00930D91"/>
    <w:rsid w:val="00934E63"/>
    <w:rsid w:val="00940575"/>
    <w:rsid w:val="00944C81"/>
    <w:rsid w:val="00945D31"/>
    <w:rsid w:val="00950620"/>
    <w:rsid w:val="009531D0"/>
    <w:rsid w:val="00954656"/>
    <w:rsid w:val="009735D9"/>
    <w:rsid w:val="00973EE7"/>
    <w:rsid w:val="00982347"/>
    <w:rsid w:val="00991AC2"/>
    <w:rsid w:val="00991B3E"/>
    <w:rsid w:val="009A115F"/>
    <w:rsid w:val="009A1ABF"/>
    <w:rsid w:val="009A786D"/>
    <w:rsid w:val="009B5CE4"/>
    <w:rsid w:val="009C143A"/>
    <w:rsid w:val="009D715C"/>
    <w:rsid w:val="009E00D9"/>
    <w:rsid w:val="009E1F3C"/>
    <w:rsid w:val="009E4909"/>
    <w:rsid w:val="009E7AA9"/>
    <w:rsid w:val="009E7DB4"/>
    <w:rsid w:val="009F5FDA"/>
    <w:rsid w:val="00A16EF3"/>
    <w:rsid w:val="00A20AD9"/>
    <w:rsid w:val="00A36A20"/>
    <w:rsid w:val="00A47767"/>
    <w:rsid w:val="00A5087D"/>
    <w:rsid w:val="00A61DC7"/>
    <w:rsid w:val="00A67C14"/>
    <w:rsid w:val="00A7368C"/>
    <w:rsid w:val="00A92D8C"/>
    <w:rsid w:val="00A942D3"/>
    <w:rsid w:val="00AA4111"/>
    <w:rsid w:val="00AB6D7D"/>
    <w:rsid w:val="00AC645A"/>
    <w:rsid w:val="00AD15F3"/>
    <w:rsid w:val="00AD3B49"/>
    <w:rsid w:val="00AD5C9D"/>
    <w:rsid w:val="00AE02FF"/>
    <w:rsid w:val="00AE5B8A"/>
    <w:rsid w:val="00AF74BB"/>
    <w:rsid w:val="00AF7A18"/>
    <w:rsid w:val="00B0452D"/>
    <w:rsid w:val="00B12C9F"/>
    <w:rsid w:val="00B13014"/>
    <w:rsid w:val="00B231E9"/>
    <w:rsid w:val="00B3304D"/>
    <w:rsid w:val="00B33896"/>
    <w:rsid w:val="00B36C83"/>
    <w:rsid w:val="00B42BFB"/>
    <w:rsid w:val="00B45D58"/>
    <w:rsid w:val="00B45EF5"/>
    <w:rsid w:val="00B511EC"/>
    <w:rsid w:val="00B6160E"/>
    <w:rsid w:val="00B6357C"/>
    <w:rsid w:val="00B64B49"/>
    <w:rsid w:val="00B80739"/>
    <w:rsid w:val="00B82534"/>
    <w:rsid w:val="00B9216C"/>
    <w:rsid w:val="00B94D8A"/>
    <w:rsid w:val="00BA78CD"/>
    <w:rsid w:val="00BC3F41"/>
    <w:rsid w:val="00BC64CD"/>
    <w:rsid w:val="00BC66D3"/>
    <w:rsid w:val="00BC78D3"/>
    <w:rsid w:val="00BD1D66"/>
    <w:rsid w:val="00BD1EC5"/>
    <w:rsid w:val="00BD42F9"/>
    <w:rsid w:val="00BE6830"/>
    <w:rsid w:val="00BF1A5E"/>
    <w:rsid w:val="00BF5E7E"/>
    <w:rsid w:val="00C02142"/>
    <w:rsid w:val="00C04F82"/>
    <w:rsid w:val="00C26942"/>
    <w:rsid w:val="00C279E7"/>
    <w:rsid w:val="00C44A76"/>
    <w:rsid w:val="00C46AD5"/>
    <w:rsid w:val="00C5354C"/>
    <w:rsid w:val="00C554F4"/>
    <w:rsid w:val="00C62B8D"/>
    <w:rsid w:val="00C75D28"/>
    <w:rsid w:val="00C7694A"/>
    <w:rsid w:val="00C81DD5"/>
    <w:rsid w:val="00C82913"/>
    <w:rsid w:val="00C846D9"/>
    <w:rsid w:val="00C97E7B"/>
    <w:rsid w:val="00CA1627"/>
    <w:rsid w:val="00CA17D6"/>
    <w:rsid w:val="00CA5E6A"/>
    <w:rsid w:val="00CB009A"/>
    <w:rsid w:val="00CB105D"/>
    <w:rsid w:val="00CB23A6"/>
    <w:rsid w:val="00CB7FF9"/>
    <w:rsid w:val="00CC25B0"/>
    <w:rsid w:val="00CC3CA6"/>
    <w:rsid w:val="00CC4564"/>
    <w:rsid w:val="00CC639E"/>
    <w:rsid w:val="00CD4CDA"/>
    <w:rsid w:val="00CD5BAA"/>
    <w:rsid w:val="00CE10F3"/>
    <w:rsid w:val="00CE1FFB"/>
    <w:rsid w:val="00CE2886"/>
    <w:rsid w:val="00CF1702"/>
    <w:rsid w:val="00CF329E"/>
    <w:rsid w:val="00CF7191"/>
    <w:rsid w:val="00D02409"/>
    <w:rsid w:val="00D025DC"/>
    <w:rsid w:val="00D02883"/>
    <w:rsid w:val="00D10BEA"/>
    <w:rsid w:val="00D1241C"/>
    <w:rsid w:val="00D1645F"/>
    <w:rsid w:val="00D16A4C"/>
    <w:rsid w:val="00D320ED"/>
    <w:rsid w:val="00D33E4C"/>
    <w:rsid w:val="00D428CB"/>
    <w:rsid w:val="00D437C6"/>
    <w:rsid w:val="00D446C4"/>
    <w:rsid w:val="00D44978"/>
    <w:rsid w:val="00D56862"/>
    <w:rsid w:val="00D700C0"/>
    <w:rsid w:val="00D73587"/>
    <w:rsid w:val="00D773C6"/>
    <w:rsid w:val="00D826D8"/>
    <w:rsid w:val="00D86306"/>
    <w:rsid w:val="00D87CD8"/>
    <w:rsid w:val="00DB1F95"/>
    <w:rsid w:val="00DB60DB"/>
    <w:rsid w:val="00DC44E3"/>
    <w:rsid w:val="00DC5211"/>
    <w:rsid w:val="00DC561C"/>
    <w:rsid w:val="00DC6B45"/>
    <w:rsid w:val="00DD491B"/>
    <w:rsid w:val="00DD5237"/>
    <w:rsid w:val="00E03166"/>
    <w:rsid w:val="00E0320F"/>
    <w:rsid w:val="00E03FF4"/>
    <w:rsid w:val="00E07FC7"/>
    <w:rsid w:val="00E1114F"/>
    <w:rsid w:val="00E147A9"/>
    <w:rsid w:val="00E14F10"/>
    <w:rsid w:val="00E17E73"/>
    <w:rsid w:val="00E220BF"/>
    <w:rsid w:val="00E309CC"/>
    <w:rsid w:val="00E32E18"/>
    <w:rsid w:val="00E37A40"/>
    <w:rsid w:val="00E37F72"/>
    <w:rsid w:val="00E42B37"/>
    <w:rsid w:val="00E447DC"/>
    <w:rsid w:val="00E479D4"/>
    <w:rsid w:val="00E52702"/>
    <w:rsid w:val="00E53C58"/>
    <w:rsid w:val="00E75BE9"/>
    <w:rsid w:val="00E7613A"/>
    <w:rsid w:val="00E82CC3"/>
    <w:rsid w:val="00E851F5"/>
    <w:rsid w:val="00E90742"/>
    <w:rsid w:val="00E9263B"/>
    <w:rsid w:val="00E938F2"/>
    <w:rsid w:val="00EA3E9F"/>
    <w:rsid w:val="00EA7CE5"/>
    <w:rsid w:val="00EC0B86"/>
    <w:rsid w:val="00EC423F"/>
    <w:rsid w:val="00ED13F3"/>
    <w:rsid w:val="00ED2FBC"/>
    <w:rsid w:val="00EF5C01"/>
    <w:rsid w:val="00F0111F"/>
    <w:rsid w:val="00F21F20"/>
    <w:rsid w:val="00F2635B"/>
    <w:rsid w:val="00F52F33"/>
    <w:rsid w:val="00F67F67"/>
    <w:rsid w:val="00F716D3"/>
    <w:rsid w:val="00F9056B"/>
    <w:rsid w:val="00F93835"/>
    <w:rsid w:val="00F973E9"/>
    <w:rsid w:val="00FA6D78"/>
    <w:rsid w:val="00FA7886"/>
    <w:rsid w:val="00FB0BFD"/>
    <w:rsid w:val="00FB0E87"/>
    <w:rsid w:val="00FC3C14"/>
    <w:rsid w:val="00FD6C55"/>
    <w:rsid w:val="00FE30B5"/>
    <w:rsid w:val="00FF1248"/>
    <w:rsid w:val="00FF5F24"/>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D5789"/>
  <w15:docId w15:val="{FF0996B6-9AE4-4A55-B9EF-626066EC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Book Antiqua" w:hAnsi="Book Antiqua" w:cs="Book Antiqua"/>
        <w:lang w:val="en-GB"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sz w:val="24"/>
      <w:szCs w:val="24"/>
    </w:rPr>
  </w:style>
  <w:style w:type="paragraph" w:styleId="Heading2">
    <w:name w:val="heading 2"/>
    <w:basedOn w:val="Normal"/>
    <w:next w:val="Normal"/>
    <w:uiPriority w:val="9"/>
    <w:unhideWhenUsed/>
    <w:qFormat/>
    <w:pPr>
      <w:outlineLvl w:val="1"/>
    </w:pPr>
    <w:rPr>
      <w:b/>
    </w:rPr>
  </w:style>
  <w:style w:type="paragraph" w:styleId="Heading3">
    <w:name w:val="heading 3"/>
    <w:basedOn w:val="Normal"/>
    <w:next w:val="Normal"/>
    <w:uiPriority w:val="9"/>
    <w:unhideWhenUsed/>
    <w:qFormat/>
    <w:pPr>
      <w:outlineLvl w:val="2"/>
    </w:pPr>
    <w:rPr>
      <w:b/>
    </w:rPr>
  </w:style>
  <w:style w:type="paragraph" w:styleId="Heading4">
    <w:name w:val="heading 4"/>
    <w:basedOn w:val="Normal"/>
    <w:next w:val="Normal"/>
    <w:uiPriority w:val="9"/>
    <w:semiHidden/>
    <w:unhideWhenUsed/>
    <w:qFormat/>
    <w:pPr>
      <w:outlineLvl w:val="3"/>
    </w:pPr>
    <w:rPr>
      <w:b/>
      <w:i/>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tabs>
        <w:tab w:val="left" w:pos="284"/>
      </w:tabs>
      <w:spacing w:after="120"/>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7" w:type="dxa"/>
        <w:left w:w="106" w:type="dxa"/>
        <w:right w:w="115" w:type="dxa"/>
      </w:tblCellMar>
    </w:tblPr>
  </w:style>
  <w:style w:type="character" w:styleId="Hyperlink">
    <w:name w:val="Hyperlink"/>
    <w:basedOn w:val="DefaultParagraphFont"/>
    <w:uiPriority w:val="99"/>
    <w:unhideWhenUsed/>
    <w:qFormat/>
    <w:rsid w:val="00CF1702"/>
    <w:rPr>
      <w:color w:val="0000FF" w:themeColor="hyperlink"/>
      <w:u w:val="single"/>
    </w:rPr>
  </w:style>
  <w:style w:type="paragraph" w:customStyle="1" w:styleId="ListParagraph1">
    <w:name w:val="List Paragraph1"/>
    <w:basedOn w:val="Normal"/>
    <w:uiPriority w:val="34"/>
    <w:qFormat/>
    <w:rsid w:val="00146C00"/>
    <w:pPr>
      <w:autoSpaceDE w:val="0"/>
      <w:autoSpaceDN w:val="0"/>
      <w:adjustRightInd w:val="0"/>
      <w:spacing w:after="160" w:line="259" w:lineRule="auto"/>
      <w:ind w:left="720"/>
      <w:contextualSpacing/>
    </w:pPr>
    <w:rPr>
      <w:rFonts w:ascii="Courier New" w:eastAsiaTheme="minorHAnsi" w:hAnsi="Courier New" w:cs="Courier New"/>
      <w:color w:val="000000"/>
      <w:sz w:val="28"/>
      <w:szCs w:val="28"/>
      <w:lang w:val="en-US" w:eastAsia="en-US"/>
    </w:rPr>
  </w:style>
  <w:style w:type="table" w:styleId="TableGrid">
    <w:name w:val="Table Grid"/>
    <w:basedOn w:val="TableNormal"/>
    <w:uiPriority w:val="39"/>
    <w:rsid w:val="00054AC6"/>
    <w:rPr>
      <w:rFonts w:asciiTheme="minorHAnsi" w:eastAsiaTheme="minorEastAsia" w:hAnsiTheme="minorHAnsi" w:cstheme="minorBidi"/>
      <w:sz w:val="22"/>
      <w:szCs w:val="22"/>
      <w:lang w:val="en-MY"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32618"/>
    <w:pPr>
      <w:spacing w:before="340" w:after="330"/>
      <w:jc w:val="both"/>
    </w:pPr>
    <w:rPr>
      <w:rFonts w:ascii="Times New Roman" w:eastAsiaTheme="minorEastAsia" w:hAnsi="Times New Roman" w:cs="Times New Roman"/>
      <w:bCs/>
      <w:kern w:val="2"/>
      <w:sz w:val="24"/>
      <w:szCs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800E2"/>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Simple1"/>
    <w:uiPriority w:val="99"/>
    <w:rsid w:val="005800E2"/>
    <w:rPr>
      <w:rFonts w:asciiTheme="minorHAnsi" w:eastAsia="Calibri" w:hAnsiTheme="minorHAnsi" w:cstheme="minorBidi"/>
      <w:lang w:val="en-US" w:eastAsia="en-US"/>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111">
    <w:name w:val="Table Grid111"/>
    <w:basedOn w:val="TableNormal"/>
    <w:uiPriority w:val="59"/>
    <w:qFormat/>
    <w:rsid w:val="005800E2"/>
    <w:rPr>
      <w:rFonts w:asciiTheme="minorHAnsi" w:eastAsiaTheme="minorEastAsia" w:hAnsiTheme="minorHAnsi" w:cstheme="minorBidi"/>
      <w:lang w:val="en-MY"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unhideWhenUsed/>
    <w:rsid w:val="00580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7B1852"/>
    <w:rPr>
      <w:sz w:val="16"/>
      <w:szCs w:val="16"/>
    </w:rPr>
  </w:style>
  <w:style w:type="paragraph" w:styleId="CommentText">
    <w:name w:val="annotation text"/>
    <w:basedOn w:val="Normal"/>
    <w:link w:val="CommentTextChar"/>
    <w:uiPriority w:val="99"/>
    <w:unhideWhenUsed/>
    <w:rsid w:val="007B1852"/>
  </w:style>
  <w:style w:type="character" w:customStyle="1" w:styleId="CommentTextChar">
    <w:name w:val="Comment Text Char"/>
    <w:basedOn w:val="DefaultParagraphFont"/>
    <w:link w:val="CommentText"/>
    <w:uiPriority w:val="99"/>
    <w:rsid w:val="007B1852"/>
  </w:style>
  <w:style w:type="paragraph" w:styleId="CommentSubject">
    <w:name w:val="annotation subject"/>
    <w:basedOn w:val="CommentText"/>
    <w:next w:val="CommentText"/>
    <w:link w:val="CommentSubjectChar"/>
    <w:uiPriority w:val="99"/>
    <w:semiHidden/>
    <w:unhideWhenUsed/>
    <w:rsid w:val="007B1852"/>
    <w:rPr>
      <w:b/>
      <w:bCs/>
    </w:rPr>
  </w:style>
  <w:style w:type="character" w:customStyle="1" w:styleId="CommentSubjectChar">
    <w:name w:val="Comment Subject Char"/>
    <w:basedOn w:val="CommentTextChar"/>
    <w:link w:val="CommentSubject"/>
    <w:uiPriority w:val="99"/>
    <w:semiHidden/>
    <w:rsid w:val="007B1852"/>
    <w:rPr>
      <w:b/>
      <w:bCs/>
    </w:rPr>
  </w:style>
  <w:style w:type="paragraph" w:styleId="BalloonText">
    <w:name w:val="Balloon Text"/>
    <w:basedOn w:val="Normal"/>
    <w:link w:val="BalloonTextChar"/>
    <w:uiPriority w:val="99"/>
    <w:semiHidden/>
    <w:unhideWhenUsed/>
    <w:rsid w:val="007B1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852"/>
    <w:rPr>
      <w:rFonts w:ascii="Segoe UI" w:hAnsi="Segoe UI" w:cs="Segoe UI"/>
      <w:sz w:val="18"/>
      <w:szCs w:val="18"/>
    </w:rPr>
  </w:style>
  <w:style w:type="paragraph" w:styleId="Revision">
    <w:name w:val="Revision"/>
    <w:hidden/>
    <w:uiPriority w:val="99"/>
    <w:semiHidden/>
    <w:rsid w:val="00317759"/>
  </w:style>
  <w:style w:type="character" w:styleId="UnresolvedMention">
    <w:name w:val="Unresolved Mention"/>
    <w:basedOn w:val="DefaultParagraphFont"/>
    <w:uiPriority w:val="99"/>
    <w:semiHidden/>
    <w:unhideWhenUsed/>
    <w:rsid w:val="00837862"/>
    <w:rPr>
      <w:color w:val="605E5C"/>
      <w:shd w:val="clear" w:color="auto" w:fill="E1DFDD"/>
    </w:rPr>
  </w:style>
  <w:style w:type="paragraph" w:styleId="Footer">
    <w:name w:val="footer"/>
    <w:basedOn w:val="Normal"/>
    <w:link w:val="FooterChar"/>
    <w:uiPriority w:val="99"/>
    <w:unhideWhenUsed/>
    <w:rsid w:val="006A6E10"/>
    <w:pPr>
      <w:tabs>
        <w:tab w:val="center" w:pos="4680"/>
        <w:tab w:val="right" w:pos="9360"/>
      </w:tabs>
    </w:pPr>
    <w:rPr>
      <w:rFonts w:asciiTheme="minorHAnsi" w:eastAsiaTheme="minorEastAsia" w:hAnsiTheme="minorHAnsi" w:cs="Times New Roman"/>
      <w:sz w:val="22"/>
      <w:szCs w:val="22"/>
      <w:lang w:val="en-US" w:eastAsia="en-US"/>
    </w:rPr>
  </w:style>
  <w:style w:type="character" w:customStyle="1" w:styleId="FooterChar">
    <w:name w:val="Footer Char"/>
    <w:basedOn w:val="DefaultParagraphFont"/>
    <w:link w:val="Footer"/>
    <w:uiPriority w:val="99"/>
    <w:rsid w:val="006A6E10"/>
    <w:rPr>
      <w:rFonts w:asciiTheme="minorHAnsi" w:eastAsiaTheme="minorEastAsia" w:hAnsiTheme="minorHAns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36EB0-9F6F-4589-BC30-EF7E9BF34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14</Pages>
  <Words>5989</Words>
  <Characters>34138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 Chiu Jin</dc:creator>
  <cp:lastModifiedBy>Sareen Kaur Bhar A/P Lakhbir Singh</cp:lastModifiedBy>
  <cp:revision>17</cp:revision>
  <cp:lastPrinted>2023-08-01T00:20:00Z</cp:lastPrinted>
  <dcterms:created xsi:type="dcterms:W3CDTF">2023-07-26T05:30:00Z</dcterms:created>
  <dcterms:modified xsi:type="dcterms:W3CDTF">2023-08-01T00:21:00Z</dcterms:modified>
</cp:coreProperties>
</file>