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1F288" w14:textId="77777777" w:rsidR="005B331E" w:rsidRDefault="0097136D">
      <w:pPr>
        <w:tabs>
          <w:tab w:val="center" w:pos="2881"/>
          <w:tab w:val="center" w:pos="3601"/>
          <w:tab w:val="center" w:pos="4321"/>
          <w:tab w:val="center" w:pos="5041"/>
          <w:tab w:val="center" w:pos="5761"/>
          <w:tab w:val="center" w:pos="6481"/>
          <w:tab w:val="center" w:pos="7201"/>
          <w:tab w:val="center" w:pos="7922"/>
          <w:tab w:val="right" w:pos="10211"/>
        </w:tabs>
        <w:spacing w:after="1" w:line="256" w:lineRule="auto"/>
        <w:ind w:left="0" w:right="0" w:firstLine="0"/>
        <w:jc w:val="left"/>
      </w:pPr>
      <w:r>
        <w:rPr>
          <w:sz w:val="20"/>
        </w:rPr>
        <w:t>Vol 2, Issue 2,</w:t>
      </w:r>
      <w:r w:rsidR="002A2C81">
        <w:rPr>
          <w:sz w:val="20"/>
        </w:rPr>
        <w:t xml:space="preserve"> July</w:t>
      </w:r>
      <w:r w:rsidR="001F5357">
        <w:rPr>
          <w:sz w:val="20"/>
        </w:rPr>
        <w:t xml:space="preserve"> 2022 </w:t>
      </w:r>
      <w:r w:rsidR="001F5357">
        <w:rPr>
          <w:sz w:val="20"/>
        </w:rPr>
        <w:tab/>
        <w:t xml:space="preserve"> </w:t>
      </w:r>
      <w:r w:rsidR="001F5357">
        <w:rPr>
          <w:sz w:val="20"/>
        </w:rPr>
        <w:tab/>
        <w:t xml:space="preserve"> </w:t>
      </w:r>
      <w:r w:rsidR="001F5357">
        <w:rPr>
          <w:sz w:val="20"/>
        </w:rPr>
        <w:tab/>
        <w:t xml:space="preserve"> </w:t>
      </w:r>
      <w:r w:rsidR="001F5357">
        <w:rPr>
          <w:sz w:val="20"/>
        </w:rPr>
        <w:tab/>
        <w:t xml:space="preserve"> </w:t>
      </w:r>
      <w:r w:rsidR="001F5357">
        <w:rPr>
          <w:sz w:val="20"/>
        </w:rPr>
        <w:tab/>
        <w:t xml:space="preserve"> </w:t>
      </w:r>
      <w:r w:rsidR="001F5357">
        <w:rPr>
          <w:sz w:val="20"/>
        </w:rPr>
        <w:tab/>
        <w:t xml:space="preserve"> </w:t>
      </w:r>
      <w:r w:rsidR="001F5357">
        <w:rPr>
          <w:sz w:val="20"/>
        </w:rPr>
        <w:tab/>
        <w:t xml:space="preserve"> </w:t>
      </w:r>
      <w:r w:rsidR="001F5357">
        <w:rPr>
          <w:sz w:val="20"/>
        </w:rPr>
        <w:tab/>
        <w:t xml:space="preserve"> </w:t>
      </w:r>
      <w:r w:rsidR="001F5357">
        <w:rPr>
          <w:sz w:val="20"/>
        </w:rPr>
        <w:tab/>
      </w:r>
      <w:proofErr w:type="spellStart"/>
      <w:r w:rsidR="001F5357">
        <w:rPr>
          <w:sz w:val="20"/>
        </w:rPr>
        <w:t>eISSN</w:t>
      </w:r>
      <w:proofErr w:type="spellEnd"/>
      <w:r w:rsidR="001F5357">
        <w:rPr>
          <w:sz w:val="20"/>
        </w:rPr>
        <w:t xml:space="preserve">: 2805-444X </w:t>
      </w:r>
    </w:p>
    <w:p w14:paraId="672A6659" w14:textId="77777777" w:rsidR="005B331E" w:rsidRDefault="001F5357">
      <w:pPr>
        <w:spacing w:after="139" w:line="259" w:lineRule="auto"/>
        <w:ind w:left="-29" w:right="-25" w:firstLine="0"/>
        <w:jc w:val="left"/>
      </w:pPr>
      <w:r>
        <w:rPr>
          <w:rFonts w:ascii="Calibri" w:eastAsia="Calibri" w:hAnsi="Calibri" w:cs="Calibri"/>
          <w:noProof/>
        </w:rPr>
        <mc:AlternateContent>
          <mc:Choice Requires="wpg">
            <w:drawing>
              <wp:inline distT="0" distB="0" distL="0" distR="0" wp14:anchorId="1D12B590" wp14:editId="07777777">
                <wp:extent cx="6518148" cy="6096"/>
                <wp:effectExtent l="0" t="0" r="0" b="0"/>
                <wp:docPr id="11608" name="Group 11608"/>
                <wp:cNvGraphicFramePr/>
                <a:graphic xmlns:a="http://schemas.openxmlformats.org/drawingml/2006/main">
                  <a:graphicData uri="http://schemas.microsoft.com/office/word/2010/wordprocessingGroup">
                    <wpg:wgp>
                      <wpg:cNvGrpSpPr/>
                      <wpg:grpSpPr>
                        <a:xfrm>
                          <a:off x="0" y="0"/>
                          <a:ext cx="6518148" cy="6096"/>
                          <a:chOff x="0" y="0"/>
                          <a:chExt cx="6518148" cy="6096"/>
                        </a:xfrm>
                      </wpg:grpSpPr>
                      <wps:wsp>
                        <wps:cNvPr id="13949" name="Shape 13949"/>
                        <wps:cNvSpPr/>
                        <wps:spPr>
                          <a:xfrm>
                            <a:off x="0" y="0"/>
                            <a:ext cx="6518148" cy="9144"/>
                          </a:xfrm>
                          <a:custGeom>
                            <a:avLst/>
                            <a:gdLst/>
                            <a:ahLst/>
                            <a:cxnLst/>
                            <a:rect l="0" t="0" r="0" b="0"/>
                            <a:pathLst>
                              <a:path w="6518148" h="9144">
                                <a:moveTo>
                                  <a:pt x="0" y="0"/>
                                </a:moveTo>
                                <a:lnTo>
                                  <a:pt x="6518148" y="0"/>
                                </a:lnTo>
                                <a:lnTo>
                                  <a:pt x="6518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648BB752">
              <v:group id="Group 11608" style="width:513.25pt;height:.5pt;mso-position-horizontal-relative:char;mso-position-vertical-relative:line" coordsize="65181,60" o:spid="_x0000_s1026" w14:anchorId="40A648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">
                <v:shape id="Shape 13949" style="position:absolute;width:65181;height:91;visibility:visible;mso-wrap-style:square;v-text-anchor:top" coordsize="6518148,9144" o:spid="_x0000_s1027" fillcolor="black" stroked="f" strokeweight="0" path="m,l65181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">
                  <v:stroke miterlimit="83231f" joinstyle="miter"/>
                  <v:path textboxrect="0,0,6518148,9144" arrowok="t"/>
                </v:shape>
                <w10:anchorlock/>
              </v:group>
            </w:pict>
          </mc:Fallback>
        </mc:AlternateContent>
      </w:r>
    </w:p>
    <w:p w14:paraId="78AC9BB2" w14:textId="77777777" w:rsidR="005B331E" w:rsidRDefault="001F5357">
      <w:pPr>
        <w:pStyle w:val="Heading1"/>
      </w:pPr>
      <w:r>
        <w:t xml:space="preserve">JOURNAL OF COMMUNICATION, </w:t>
      </w:r>
    </w:p>
    <w:p w14:paraId="587636F1" w14:textId="77777777" w:rsidR="005B331E" w:rsidRDefault="001F5357">
      <w:pPr>
        <w:spacing w:after="0" w:line="259" w:lineRule="auto"/>
        <w:ind w:left="0" w:right="1222" w:firstLine="0"/>
        <w:jc w:val="right"/>
      </w:pPr>
      <w:r>
        <w:rPr>
          <w:b/>
          <w:sz w:val="56"/>
        </w:rPr>
        <w:t xml:space="preserve">LANGUAGE AND CULTURE               </w:t>
      </w:r>
    </w:p>
    <w:p w14:paraId="0A37501D" w14:textId="77777777" w:rsidR="005B331E" w:rsidRDefault="001F5357">
      <w:pPr>
        <w:spacing w:after="35" w:line="259" w:lineRule="auto"/>
        <w:ind w:left="-29" w:right="-25" w:firstLine="0"/>
        <w:jc w:val="left"/>
      </w:pPr>
      <w:r>
        <w:rPr>
          <w:rFonts w:ascii="Calibri" w:eastAsia="Calibri" w:hAnsi="Calibri" w:cs="Calibri"/>
          <w:noProof/>
        </w:rPr>
        <mc:AlternateContent>
          <mc:Choice Requires="wpg">
            <w:drawing>
              <wp:inline distT="0" distB="0" distL="0" distR="0" wp14:anchorId="46FE1823" wp14:editId="07777777">
                <wp:extent cx="6518148" cy="38100"/>
                <wp:effectExtent l="0" t="0" r="0" b="0"/>
                <wp:docPr id="11609" name="Group 11609"/>
                <wp:cNvGraphicFramePr/>
                <a:graphic xmlns:a="http://schemas.openxmlformats.org/drawingml/2006/main">
                  <a:graphicData uri="http://schemas.microsoft.com/office/word/2010/wordprocessingGroup">
                    <wpg:wgp>
                      <wpg:cNvGrpSpPr/>
                      <wpg:grpSpPr>
                        <a:xfrm>
                          <a:off x="0" y="0"/>
                          <a:ext cx="6518148" cy="38100"/>
                          <a:chOff x="0" y="0"/>
                          <a:chExt cx="6518148" cy="38100"/>
                        </a:xfrm>
                      </wpg:grpSpPr>
                      <wps:wsp>
                        <wps:cNvPr id="13951" name="Shape 13951"/>
                        <wps:cNvSpPr/>
                        <wps:spPr>
                          <a:xfrm>
                            <a:off x="0" y="0"/>
                            <a:ext cx="6518148" cy="38100"/>
                          </a:xfrm>
                          <a:custGeom>
                            <a:avLst/>
                            <a:gdLst/>
                            <a:ahLst/>
                            <a:cxnLst/>
                            <a:rect l="0" t="0" r="0" b="0"/>
                            <a:pathLst>
                              <a:path w="6518148" h="38100">
                                <a:moveTo>
                                  <a:pt x="0" y="0"/>
                                </a:moveTo>
                                <a:lnTo>
                                  <a:pt x="6518148" y="0"/>
                                </a:lnTo>
                                <a:lnTo>
                                  <a:pt x="65181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13252C24">
              <v:group id="Group 11609" style="width:513.25pt;height:3pt;mso-position-horizontal-relative:char;mso-position-vertical-relative:line" coordsize="65181,381" o:spid="_x0000_s1026" w14:anchorId="4D67BF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">
                <v:shape id="Shape 13951" style="position:absolute;width:65181;height:381;visibility:visible;mso-wrap-style:square;v-text-anchor:top" coordsize="6518148,38100" o:spid="_x0000_s1027" fillcolor="black" stroked="f" strokeweight="0" path="m,l6518148,r,38100l,381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">
                  <v:stroke miterlimit="83231f" joinstyle="miter"/>
                  <v:path textboxrect="0,0,6518148,38100" arrowok="t"/>
                </v:shape>
                <w10:anchorlock/>
              </v:group>
            </w:pict>
          </mc:Fallback>
        </mc:AlternateContent>
      </w:r>
    </w:p>
    <w:p w14:paraId="0DFAE634" w14:textId="77777777" w:rsidR="005B331E" w:rsidRDefault="001F5357">
      <w:pPr>
        <w:spacing w:after="122" w:line="259" w:lineRule="auto"/>
        <w:ind w:left="0" w:right="0" w:firstLine="0"/>
        <w:jc w:val="left"/>
      </w:pPr>
      <w:r>
        <w:rPr>
          <w:sz w:val="20"/>
        </w:rPr>
        <w:t xml:space="preserve"> </w:t>
      </w:r>
      <w:r>
        <w:rPr>
          <w:sz w:val="20"/>
        </w:rPr>
        <w:tab/>
      </w:r>
      <w:r>
        <w:rPr>
          <w:color w:val="999999"/>
          <w:sz w:val="18"/>
        </w:rPr>
        <w:t xml:space="preserve"> </w:t>
      </w:r>
    </w:p>
    <w:p w14:paraId="305EEB03" w14:textId="0CF6C17C" w:rsidR="005B331E" w:rsidRPr="0032421E" w:rsidRDefault="00427FD2" w:rsidP="0032421E">
      <w:pPr>
        <w:spacing w:after="0" w:line="259" w:lineRule="auto"/>
        <w:ind w:left="0" w:right="0" w:firstLine="0"/>
        <w:jc w:val="left"/>
      </w:pPr>
      <w:r w:rsidRPr="00427FD2">
        <w:rPr>
          <w:b/>
          <w:sz w:val="36"/>
        </w:rPr>
        <w:t>Student</w:t>
      </w:r>
      <w:r w:rsidR="009E06CD">
        <w:rPr>
          <w:b/>
          <w:sz w:val="36"/>
        </w:rPr>
        <w:t xml:space="preserve">s' Virtual </w:t>
      </w:r>
      <w:r w:rsidR="00A725EE">
        <w:rPr>
          <w:b/>
          <w:sz w:val="36"/>
        </w:rPr>
        <w:t>Learning</w:t>
      </w:r>
      <w:r w:rsidR="009E06CD">
        <w:rPr>
          <w:b/>
          <w:sz w:val="36"/>
        </w:rPr>
        <w:t xml:space="preserve"> Challenges</w:t>
      </w:r>
      <w:r w:rsidRPr="00427FD2">
        <w:rPr>
          <w:b/>
          <w:sz w:val="36"/>
        </w:rPr>
        <w:t xml:space="preserve"> and Learning Sa</w:t>
      </w:r>
      <w:r w:rsidR="00520B8B">
        <w:rPr>
          <w:b/>
          <w:sz w:val="36"/>
        </w:rPr>
        <w:t>tisfaction During COVID</w:t>
      </w:r>
      <w:r w:rsidRPr="00427FD2">
        <w:rPr>
          <w:b/>
          <w:sz w:val="36"/>
        </w:rPr>
        <w:t>-19</w:t>
      </w:r>
      <w:r w:rsidR="00F54404">
        <w:rPr>
          <w:b/>
          <w:sz w:val="36"/>
        </w:rPr>
        <w:t xml:space="preserve"> Pandemic</w:t>
      </w:r>
      <w:r w:rsidRPr="00427FD2">
        <w:rPr>
          <w:b/>
          <w:sz w:val="36"/>
        </w:rPr>
        <w:t>: A Conceptual Framework</w:t>
      </w:r>
    </w:p>
    <w:p w14:paraId="27B8F768" w14:textId="77777777" w:rsidR="005B331E" w:rsidRDefault="001F5357">
      <w:pPr>
        <w:spacing w:after="0" w:line="259" w:lineRule="auto"/>
        <w:ind w:left="0" w:right="0" w:firstLine="0"/>
        <w:jc w:val="left"/>
      </w:pPr>
      <w:r>
        <w:rPr>
          <w:b/>
          <w:sz w:val="36"/>
        </w:rPr>
        <w:t xml:space="preserve">  </w:t>
      </w:r>
    </w:p>
    <w:p w14:paraId="6FC021E2" w14:textId="77777777" w:rsidR="00427FD2" w:rsidRDefault="00427FD2" w:rsidP="00427FD2">
      <w:pPr>
        <w:spacing w:after="0" w:line="240" w:lineRule="auto"/>
        <w:ind w:left="-6" w:right="6985" w:hanging="11"/>
      </w:pPr>
      <w:r>
        <w:t xml:space="preserve">Athirah </w:t>
      </w:r>
      <w:r w:rsidR="002A2C81">
        <w:t>Mohamed Al Namiri</w:t>
      </w:r>
    </w:p>
    <w:p w14:paraId="0B67AC0E" w14:textId="77777777" w:rsidR="00B34B61" w:rsidRDefault="00427FD2" w:rsidP="00B34B61">
      <w:pPr>
        <w:spacing w:after="0" w:line="240" w:lineRule="auto"/>
        <w:ind w:left="-6" w:right="6251" w:hanging="11"/>
      </w:pPr>
      <w:r w:rsidRPr="00427FD2">
        <w:t xml:space="preserve">Multimedia University, Malaysia </w:t>
      </w:r>
    </w:p>
    <w:p w14:paraId="13C29739" w14:textId="468A9C71" w:rsidR="00427FD2" w:rsidRPr="00930BF9" w:rsidRDefault="00930BF9" w:rsidP="00B34B61">
      <w:pPr>
        <w:spacing w:after="0" w:line="240" w:lineRule="auto"/>
        <w:ind w:left="-6" w:right="5171" w:hanging="11"/>
      </w:pPr>
      <w:r w:rsidRPr="00930BF9">
        <w:t>1191302307@student.mmu.edu.my</w:t>
      </w:r>
    </w:p>
    <w:p w14:paraId="796362C9" w14:textId="033FD370" w:rsidR="00930BF9" w:rsidRPr="00930BF9" w:rsidRDefault="0016472A" w:rsidP="00B34B61">
      <w:pPr>
        <w:spacing w:after="0" w:line="240" w:lineRule="auto"/>
        <w:ind w:left="-6" w:right="5171" w:hanging="11"/>
      </w:pPr>
      <w:r>
        <w:rPr>
          <w:rFonts w:cs="Arial"/>
        </w:rPr>
        <w:t xml:space="preserve">ORCID </w:t>
      </w:r>
      <w:proofErr w:type="spellStart"/>
      <w:r>
        <w:rPr>
          <w:rFonts w:cs="Arial"/>
        </w:rPr>
        <w:t>iD</w:t>
      </w:r>
      <w:proofErr w:type="spellEnd"/>
      <w:r>
        <w:rPr>
          <w:rFonts w:cs="Arial"/>
        </w:rPr>
        <w:t xml:space="preserve">: </w:t>
      </w:r>
      <w:r w:rsidR="00930BF9" w:rsidRPr="00930BF9">
        <w:rPr>
          <w:rFonts w:cs="Arial"/>
        </w:rPr>
        <w:t>0000-0003-0842-9656</w:t>
      </w:r>
    </w:p>
    <w:p w14:paraId="5DAB6C7B" w14:textId="77777777" w:rsidR="00520B8B" w:rsidRPr="00427FD2" w:rsidRDefault="00520B8B" w:rsidP="00427FD2">
      <w:pPr>
        <w:spacing w:after="0" w:line="240" w:lineRule="auto"/>
        <w:ind w:left="-6" w:right="6985" w:hanging="11"/>
      </w:pPr>
    </w:p>
    <w:p w14:paraId="5FCFECAE" w14:textId="77777777" w:rsidR="00427FD2" w:rsidRDefault="002A2C81" w:rsidP="00427FD2">
      <w:pPr>
        <w:spacing w:after="0" w:line="240" w:lineRule="auto"/>
        <w:ind w:left="-6" w:right="6809" w:hanging="11"/>
        <w:rPr>
          <w:color w:val="0000FF"/>
        </w:rPr>
      </w:pPr>
      <w:r>
        <w:t xml:space="preserve">Hawa </w:t>
      </w:r>
      <w:r w:rsidR="00427FD2">
        <w:t>Rahmat</w:t>
      </w:r>
    </w:p>
    <w:p w14:paraId="287E215A" w14:textId="77777777" w:rsidR="00B34B61" w:rsidRDefault="001F5357" w:rsidP="00B34B61">
      <w:pPr>
        <w:spacing w:after="0" w:line="240" w:lineRule="auto"/>
        <w:ind w:left="-6" w:right="3911" w:hanging="11"/>
      </w:pPr>
      <w:r>
        <w:t>Multimed</w:t>
      </w:r>
      <w:r w:rsidR="00427FD2">
        <w:t xml:space="preserve">ia University, Malaysia </w:t>
      </w:r>
    </w:p>
    <w:p w14:paraId="34C46321" w14:textId="4EA0714B" w:rsidR="00427FD2" w:rsidRPr="00930BF9" w:rsidRDefault="00585A11" w:rsidP="00B34B61">
      <w:pPr>
        <w:spacing w:after="0" w:line="240" w:lineRule="auto"/>
        <w:ind w:left="-6" w:right="3911" w:hanging="11"/>
      </w:pPr>
      <w:r w:rsidRPr="00930BF9">
        <w:t>hawa.rahmat</w:t>
      </w:r>
      <w:r w:rsidR="00427FD2" w:rsidRPr="00930BF9">
        <w:t xml:space="preserve">@mmu.edu.my </w:t>
      </w:r>
    </w:p>
    <w:p w14:paraId="7C2726B4" w14:textId="248ACC5E" w:rsidR="00930BF9" w:rsidRPr="00930BF9" w:rsidRDefault="0016472A" w:rsidP="00B34B61">
      <w:pPr>
        <w:spacing w:after="0" w:line="240" w:lineRule="auto"/>
        <w:ind w:left="-6" w:right="3911" w:hanging="11"/>
      </w:pPr>
      <w:r>
        <w:rPr>
          <w:rFonts w:cs="Arial"/>
        </w:rPr>
        <w:t xml:space="preserve">ORCID </w:t>
      </w:r>
      <w:proofErr w:type="spellStart"/>
      <w:r>
        <w:rPr>
          <w:rFonts w:cs="Arial"/>
        </w:rPr>
        <w:t>iD</w:t>
      </w:r>
      <w:proofErr w:type="spellEnd"/>
      <w:r>
        <w:rPr>
          <w:rFonts w:cs="Arial"/>
        </w:rPr>
        <w:t xml:space="preserve">: </w:t>
      </w:r>
      <w:r w:rsidR="00930BF9" w:rsidRPr="00930BF9">
        <w:rPr>
          <w:rFonts w:cs="Arial"/>
          <w:shd w:val="clear" w:color="auto" w:fill="FFFFFF"/>
        </w:rPr>
        <w:t>0000-0001-7874-6046</w:t>
      </w:r>
    </w:p>
    <w:p w14:paraId="666AA63B" w14:textId="77777777" w:rsidR="005B331E" w:rsidRDefault="001F5357" w:rsidP="00427FD2">
      <w:pPr>
        <w:tabs>
          <w:tab w:val="left" w:pos="3226"/>
        </w:tabs>
        <w:spacing w:after="0" w:line="240" w:lineRule="auto"/>
        <w:ind w:left="-6" w:right="6985" w:hanging="11"/>
      </w:pPr>
      <w:r>
        <w:t xml:space="preserve">(Corresponding author) </w:t>
      </w:r>
    </w:p>
    <w:p w14:paraId="02EB378F" w14:textId="77777777" w:rsidR="006B461D" w:rsidRDefault="006B461D" w:rsidP="006B461D">
      <w:pPr>
        <w:spacing w:after="0" w:line="259" w:lineRule="auto"/>
        <w:ind w:left="0" w:right="0" w:firstLine="0"/>
        <w:jc w:val="left"/>
      </w:pPr>
    </w:p>
    <w:p w14:paraId="152F32B0" w14:textId="77777777" w:rsidR="006B461D" w:rsidRPr="00585A11" w:rsidRDefault="006B461D" w:rsidP="006B461D">
      <w:pPr>
        <w:pStyle w:val="Heading2"/>
        <w:spacing w:after="0"/>
        <w:ind w:left="1450"/>
      </w:pPr>
      <w:r>
        <w:t xml:space="preserve">Abstract </w:t>
      </w:r>
    </w:p>
    <w:p w14:paraId="4C110C2D" w14:textId="36C9B5AB" w:rsidR="006B461D" w:rsidRDefault="2795CA7C" w:rsidP="2FA0DC61">
      <w:pPr>
        <w:ind w:left="1450" w:right="0"/>
        <w:rPr>
          <w:b/>
          <w:bCs/>
        </w:rPr>
      </w:pPr>
      <w:r>
        <w:t xml:space="preserve">Virtual learning is an excellent way for students and teachers to interact and share information. Many educational institutions </w:t>
      </w:r>
      <w:r w:rsidR="00F54404">
        <w:t>utilise virtu</w:t>
      </w:r>
      <w:r>
        <w:t>al classrooms as their primary platform for interactive knowledge sharing. However, some student</w:t>
      </w:r>
      <w:r w:rsidR="00F54404">
        <w:t>s</w:t>
      </w:r>
      <w:r>
        <w:t xml:space="preserve"> lack computer and technological abilities, lack self-motivation, or have trouble adapting to </w:t>
      </w:r>
      <w:r w:rsidR="00ED52FB">
        <w:t xml:space="preserve">these </w:t>
      </w:r>
      <w:r>
        <w:t>virtual classrooms</w:t>
      </w:r>
      <w:r w:rsidR="00ED52FB">
        <w:t>. All these factors</w:t>
      </w:r>
      <w:r>
        <w:t xml:space="preserve"> reduce their learning satisfaction.</w:t>
      </w:r>
      <w:del w:id="0" w:author="Chua Yong Eng" w:date="2022-07-22T00:34:00Z">
        <w:r w:rsidR="006B461D" w:rsidDel="2795CA7C">
          <w:delText>As a resultt</w:delText>
        </w:r>
      </w:del>
      <w:r w:rsidR="00ED52FB">
        <w:t xml:space="preserve"> The</w:t>
      </w:r>
      <w:r>
        <w:t xml:space="preserve"> goal of this paper is to provide a conceptual framework</w:t>
      </w:r>
      <w:del w:id="1" w:author="Chua Yong Eng" w:date="2022-07-22T00:34:00Z">
        <w:r w:rsidR="006B461D" w:rsidDel="2795CA7C">
          <w:delText>for</w:delText>
        </w:r>
      </w:del>
      <w:r w:rsidR="00ED52FB">
        <w:t xml:space="preserve"> </w:t>
      </w:r>
      <w:ins w:id="2" w:author="Chua Yong Eng" w:date="2022-07-22T00:35:00Z">
        <w:r w:rsidR="4C53525E">
          <w:t xml:space="preserve">to </w:t>
        </w:r>
      </w:ins>
      <w:r>
        <w:t>research</w:t>
      </w:r>
      <w:del w:id="3" w:author="Chua Yong Eng" w:date="2022-07-22T00:35:00Z">
        <w:r w:rsidR="006B461D" w:rsidDel="2795CA7C">
          <w:delText>ing</w:delText>
        </w:r>
      </w:del>
      <w:r>
        <w:t xml:space="preserve"> the relationship between virtual learning challenges and student</w:t>
      </w:r>
      <w:r w:rsidR="00ED52FB">
        <w:t>s’</w:t>
      </w:r>
      <w:r>
        <w:t xml:space="preserve"> learning satisfaction. The Shannon-Weaver Data Transmission Model and Learning Satisfaction Theory are the overarching theories underlying this investigation. The Shannon-Weaver model's technological layers are</w:t>
      </w:r>
      <w:r w:rsidR="007F7F7F">
        <w:t xml:space="preserve"> </w:t>
      </w:r>
      <w:r w:rsidR="001947A1" w:rsidRPr="001947A1">
        <w:t xml:space="preserve">critical for integration into today's digital communication technologies, allowing the continuation of critical educational activities. </w:t>
      </w:r>
      <w:r>
        <w:t xml:space="preserve"> "</w:t>
      </w:r>
      <w:r w:rsidR="003A2D0C">
        <w:t>N</w:t>
      </w:r>
      <w:r>
        <w:t xml:space="preserve">oise" as understood in the Shannon-Weaver Data Transmission Model </w:t>
      </w:r>
      <w:r w:rsidR="003A2D0C">
        <w:t>is</w:t>
      </w:r>
      <w:r>
        <w:t xml:space="preserve"> used to examine students' learning satisfaction. In brief, </w:t>
      </w:r>
      <w:r w:rsidR="5FA391CA">
        <w:t xml:space="preserve">by forming the conceptual framework, it may </w:t>
      </w:r>
      <w:bookmarkStart w:id="4" w:name="_Int_lIbugc1K"/>
      <w:r w:rsidR="5FA391CA">
        <w:t>provide</w:t>
      </w:r>
      <w:bookmarkEnd w:id="4"/>
      <w:r w:rsidR="5FA391CA">
        <w:t xml:space="preserve"> a second step for further investigation on the </w:t>
      </w:r>
      <w:r>
        <w:t>correlation between virtual learning challenges and</w:t>
      </w:r>
      <w:r w:rsidR="5FA391CA">
        <w:t xml:space="preserve"> student</w:t>
      </w:r>
      <w:r w:rsidR="007F7F7F">
        <w:t>s’</w:t>
      </w:r>
      <w:r w:rsidR="5FA391CA">
        <w:t xml:space="preserve"> learning satisfaction </w:t>
      </w:r>
      <w:r w:rsidR="007F7F7F">
        <w:t>dur</w:t>
      </w:r>
      <w:r w:rsidR="5FA391CA">
        <w:t xml:space="preserve">ing the </w:t>
      </w:r>
      <w:del w:id="5" w:author="Chua Yong Eng" w:date="2022-07-22T00:35:00Z">
        <w:r w:rsidR="006B461D" w:rsidDel="5FA391CA">
          <w:delText>pandemic</w:delText>
        </w:r>
      </w:del>
      <w:r w:rsidR="5FA391CA">
        <w:t xml:space="preserve"> COVID-19</w:t>
      </w:r>
      <w:ins w:id="6" w:author="Chua Yong Eng" w:date="2022-07-22T00:36:00Z">
        <w:r w:rsidR="11788A2D">
          <w:t xml:space="preserve"> pandemic</w:t>
        </w:r>
      </w:ins>
      <w:r w:rsidR="5FA391CA">
        <w:t>.</w:t>
      </w:r>
    </w:p>
    <w:p w14:paraId="6A05A809" w14:textId="77777777" w:rsidR="006B461D" w:rsidRDefault="006B461D" w:rsidP="006B461D">
      <w:pPr>
        <w:ind w:left="1450" w:right="0"/>
      </w:pPr>
    </w:p>
    <w:p w14:paraId="6C02B1DA" w14:textId="4284F532" w:rsidR="00B34B61" w:rsidRDefault="006B461D" w:rsidP="006B461D">
      <w:pPr>
        <w:spacing w:after="1" w:line="256" w:lineRule="auto"/>
        <w:ind w:left="1435" w:right="280"/>
        <w:jc w:val="left"/>
      </w:pPr>
      <w:r>
        <w:rPr>
          <w:b/>
        </w:rPr>
        <w:t>Keyword</w:t>
      </w:r>
      <w:r w:rsidR="004B212A">
        <w:rPr>
          <w:b/>
        </w:rPr>
        <w:t>s</w:t>
      </w:r>
      <w:r>
        <w:t xml:space="preserve">: </w:t>
      </w:r>
      <w:r w:rsidRPr="00B34B61">
        <w:t xml:space="preserve">virtual learning challenges; student learning satisfaction; </w:t>
      </w:r>
      <w:r w:rsidR="004B212A" w:rsidRPr="00B34B61">
        <w:t>S</w:t>
      </w:r>
      <w:r w:rsidRPr="00B34B61">
        <w:t>hannon-weaver data transmission model; relationship</w:t>
      </w:r>
    </w:p>
    <w:p w14:paraId="01BF5D47" w14:textId="11E44988" w:rsidR="00B34B61" w:rsidRDefault="00B34B61" w:rsidP="006B461D">
      <w:pPr>
        <w:spacing w:after="1" w:line="256" w:lineRule="auto"/>
        <w:ind w:left="1435" w:right="280"/>
        <w:jc w:val="left"/>
      </w:pPr>
      <w:r w:rsidRPr="00B34B61">
        <w:rPr>
          <w:b/>
          <w:bCs/>
        </w:rPr>
        <w:t>Received</w:t>
      </w:r>
      <w:r w:rsidRPr="00B34B61">
        <w:t xml:space="preserve"> </w:t>
      </w:r>
      <w:r w:rsidR="0032421E">
        <w:t xml:space="preserve">9 </w:t>
      </w:r>
      <w:r w:rsidR="002561F5">
        <w:t>April</w:t>
      </w:r>
      <w:r w:rsidR="0032421E">
        <w:t xml:space="preserve"> 2022</w:t>
      </w:r>
      <w:r w:rsidRPr="00B34B61">
        <w:t xml:space="preserve"> </w:t>
      </w:r>
      <w:r w:rsidR="002561F5">
        <w:t xml:space="preserve"> </w:t>
      </w:r>
      <w:r w:rsidRPr="00B34B61">
        <w:rPr>
          <w:b/>
          <w:bCs/>
        </w:rPr>
        <w:t>Accepted</w:t>
      </w:r>
      <w:r w:rsidRPr="00B34B61">
        <w:t xml:space="preserve"> </w:t>
      </w:r>
      <w:r w:rsidR="00842637">
        <w:t>20</w:t>
      </w:r>
      <w:r w:rsidR="0032421E">
        <w:t xml:space="preserve"> </w:t>
      </w:r>
      <w:r w:rsidR="00842637">
        <w:t>June</w:t>
      </w:r>
      <w:r w:rsidR="0032421E">
        <w:t xml:space="preserve"> 2022</w:t>
      </w:r>
      <w:r w:rsidR="002561F5">
        <w:t xml:space="preserve"> </w:t>
      </w:r>
      <w:r w:rsidRPr="00B34B61">
        <w:rPr>
          <w:b/>
          <w:bCs/>
        </w:rPr>
        <w:t>Published</w:t>
      </w:r>
      <w:r w:rsidRPr="00B34B61">
        <w:t xml:space="preserve"> </w:t>
      </w:r>
      <w:r w:rsidR="0032421E">
        <w:t xml:space="preserve">30 </w:t>
      </w:r>
      <w:r w:rsidRPr="00B34B61">
        <w:t>J</w:t>
      </w:r>
      <w:r>
        <w:t>uly</w:t>
      </w:r>
      <w:r w:rsidRPr="00B34B61">
        <w:t xml:space="preserve"> 2022</w:t>
      </w:r>
    </w:p>
    <w:p w14:paraId="2C14C774" w14:textId="77777777" w:rsidR="00A572BB" w:rsidRDefault="00A572BB" w:rsidP="006B461D">
      <w:pPr>
        <w:spacing w:after="1" w:line="256" w:lineRule="auto"/>
        <w:ind w:left="1435" w:right="280"/>
        <w:jc w:val="left"/>
      </w:pPr>
    </w:p>
    <w:p w14:paraId="2635E364" w14:textId="1D5A6E22" w:rsidR="005B331E" w:rsidRPr="0032421E" w:rsidRDefault="00B0651D" w:rsidP="0032421E">
      <w:pPr>
        <w:spacing w:after="1" w:line="256" w:lineRule="auto"/>
        <w:ind w:left="0" w:right="280" w:firstLine="0"/>
        <w:jc w:val="left"/>
        <w:rPr>
          <w:b/>
          <w:bCs/>
        </w:rPr>
      </w:pPr>
      <w:r w:rsidRPr="0032421E">
        <w:rPr>
          <w:b/>
          <w:bCs/>
          <w:szCs w:val="24"/>
        </w:rPr>
        <w:t>Introduction</w:t>
      </w:r>
      <w:r w:rsidR="001F5357" w:rsidRPr="0032421E">
        <w:rPr>
          <w:b/>
          <w:bCs/>
          <w:szCs w:val="24"/>
        </w:rPr>
        <w:t xml:space="preserve"> </w:t>
      </w:r>
    </w:p>
    <w:p w14:paraId="0A6959E7" w14:textId="77777777" w:rsidR="005B331E" w:rsidRPr="00A725EE" w:rsidRDefault="001F5357">
      <w:pPr>
        <w:spacing w:after="0" w:line="259" w:lineRule="auto"/>
        <w:ind w:left="0" w:right="0" w:firstLine="0"/>
        <w:jc w:val="left"/>
        <w:rPr>
          <w:sz w:val="24"/>
          <w:szCs w:val="24"/>
        </w:rPr>
      </w:pPr>
      <w:r w:rsidRPr="00A725EE">
        <w:rPr>
          <w:sz w:val="24"/>
          <w:szCs w:val="24"/>
        </w:rPr>
        <w:t xml:space="preserve"> </w:t>
      </w:r>
    </w:p>
    <w:p w14:paraId="5D24D416" w14:textId="61E01E51" w:rsidR="00B0651D" w:rsidRPr="00B34B61" w:rsidRDefault="25F9FA1B" w:rsidP="00B0651D">
      <w:pPr>
        <w:ind w:left="-5" w:right="0"/>
      </w:pPr>
      <w:r w:rsidRPr="00B34B61">
        <w:t xml:space="preserve">The </w:t>
      </w:r>
      <w:r w:rsidR="0DE41279" w:rsidRPr="00B34B61">
        <w:t>outbreak</w:t>
      </w:r>
      <w:r w:rsidRPr="00B34B61">
        <w:t xml:space="preserve"> of</w:t>
      </w:r>
      <w:r w:rsidR="0DE41279" w:rsidRPr="00B34B61">
        <w:t xml:space="preserve"> </w:t>
      </w:r>
      <w:r w:rsidRPr="00B34B61">
        <w:t xml:space="preserve">COVID-19 </w:t>
      </w:r>
      <w:r w:rsidR="0DE41279" w:rsidRPr="00B34B61">
        <w:t>has driven every ed</w:t>
      </w:r>
      <w:r w:rsidRPr="00B34B61">
        <w:t>ucational institution into virtual</w:t>
      </w:r>
      <w:r w:rsidR="0DE41279" w:rsidRPr="00B34B61">
        <w:t xml:space="preserve"> learning</w:t>
      </w:r>
      <w:r w:rsidRPr="00B34B61">
        <w:t xml:space="preserve"> (Baber, 2020).</w:t>
      </w:r>
      <w:r w:rsidR="6D00DFC5" w:rsidRPr="00B34B61">
        <w:t xml:space="preserve"> </w:t>
      </w:r>
      <w:r w:rsidR="4EF5A935" w:rsidRPr="00B34B61">
        <w:t xml:space="preserve">Because of its </w:t>
      </w:r>
      <w:del w:id="7" w:author="Chua Yong Eng" w:date="2022-07-22T16:10:00Z">
        <w:r w:rsidR="009B6752" w:rsidRPr="00B34B61" w:rsidDel="4EF5A935">
          <w:delText>capacity</w:delText>
        </w:r>
      </w:del>
      <w:ins w:id="8" w:author="Chua Yong Eng" w:date="2022-07-22T16:10:00Z">
        <w:r w:rsidR="4EF5A935" w:rsidRPr="00B34B61">
          <w:t>ability</w:t>
        </w:r>
      </w:ins>
      <w:r w:rsidR="4EF5A935" w:rsidRPr="00B34B61">
        <w:t xml:space="preserve"> to transcend the limits of time, place, medium, and location, virtual learning has risen to popularity as the preferred method of teaching and learning. According to </w:t>
      </w:r>
      <w:proofErr w:type="spellStart"/>
      <w:r w:rsidR="4EF5A935" w:rsidRPr="00B34B61">
        <w:t>Dhull</w:t>
      </w:r>
      <w:proofErr w:type="spellEnd"/>
      <w:r w:rsidR="4EF5A935" w:rsidRPr="00B34B61">
        <w:t xml:space="preserve"> and Sakshi (2017), virtual learning is a better substitute for </w:t>
      </w:r>
      <w:r w:rsidR="00284A78" w:rsidRPr="00B34B61">
        <w:t xml:space="preserve">classroom </w:t>
      </w:r>
      <w:r w:rsidR="4EF5A935" w:rsidRPr="00B34B61">
        <w:t xml:space="preserve">education, especially when traditional learning environments are not </w:t>
      </w:r>
      <w:bookmarkStart w:id="9" w:name="_Int_DCQBq2Fp"/>
      <w:r w:rsidR="4EF5A935" w:rsidRPr="00B34B61">
        <w:t>viable</w:t>
      </w:r>
      <w:bookmarkEnd w:id="9"/>
      <w:r w:rsidR="4EF5A935" w:rsidRPr="00B34B61">
        <w:t xml:space="preserve">. While some people find virtual classrooms </w:t>
      </w:r>
      <w:ins w:id="10" w:author="Chua Yong Eng" w:date="2022-07-22T00:36:00Z">
        <w:r w:rsidR="7680939D" w:rsidRPr="00B34B61">
          <w:t>challenging</w:t>
        </w:r>
      </w:ins>
      <w:del w:id="11" w:author="Chua Yong Eng" w:date="2022-07-22T00:36:00Z">
        <w:r w:rsidR="009B6752" w:rsidRPr="00B34B61" w:rsidDel="4EF5A935">
          <w:delText>difficult</w:delText>
        </w:r>
      </w:del>
      <w:r w:rsidR="4EF5A935" w:rsidRPr="00B34B61">
        <w:t xml:space="preserve">, others find them </w:t>
      </w:r>
      <w:r w:rsidR="00126C01" w:rsidRPr="00B34B61">
        <w:t xml:space="preserve">more </w:t>
      </w:r>
      <w:r w:rsidR="4EF5A935" w:rsidRPr="00B34B61">
        <w:t xml:space="preserve">convenient and pleasurable than </w:t>
      </w:r>
      <w:ins w:id="12" w:author="Chua Yong Eng" w:date="2022-07-22T00:37:00Z">
        <w:r w:rsidR="386E7994" w:rsidRPr="00B34B61">
          <w:t>being in</w:t>
        </w:r>
      </w:ins>
      <w:del w:id="13" w:author="Chua Yong Eng" w:date="2022-07-22T00:37:00Z">
        <w:r w:rsidR="009B6752" w:rsidRPr="00B34B61" w:rsidDel="4EF5A935">
          <w:delText>visiting</w:delText>
        </w:r>
      </w:del>
      <w:r w:rsidR="4EF5A935" w:rsidRPr="00B34B61">
        <w:t xml:space="preserve"> a traditional classroom where they </w:t>
      </w:r>
      <w:r w:rsidR="00126C01" w:rsidRPr="00B34B61">
        <w:t>find themselves</w:t>
      </w:r>
      <w:r w:rsidR="4EF5A935" w:rsidRPr="00B34B61">
        <w:t xml:space="preserve"> exert</w:t>
      </w:r>
      <w:r w:rsidR="00126C01" w:rsidRPr="00B34B61">
        <w:t>ing</w:t>
      </w:r>
      <w:r w:rsidR="4EF5A935" w:rsidRPr="00B34B61">
        <w:t xml:space="preserve"> more effort to communicate and mingle (Lemay et al., 2021)</w:t>
      </w:r>
      <w:r w:rsidR="6F9720BF" w:rsidRPr="00B34B61">
        <w:t xml:space="preserve">. </w:t>
      </w:r>
      <w:r w:rsidR="00126C01" w:rsidRPr="00B34B61">
        <w:t xml:space="preserve"> However, virtual learning might pose some difficulty </w:t>
      </w:r>
      <w:r w:rsidR="6F9720BF" w:rsidRPr="00B34B61">
        <w:t>for</w:t>
      </w:r>
      <w:r w:rsidR="00126C01" w:rsidRPr="00B34B61">
        <w:t xml:space="preserve"> some</w:t>
      </w:r>
      <w:r w:rsidR="6F9720BF" w:rsidRPr="00B34B61">
        <w:t xml:space="preserve"> student</w:t>
      </w:r>
      <w:r w:rsidR="4EF5A935" w:rsidRPr="00B34B61">
        <w:t xml:space="preserve">s </w:t>
      </w:r>
      <w:r w:rsidR="00126C01" w:rsidRPr="00B34B61">
        <w:t>due to</w:t>
      </w:r>
      <w:r w:rsidR="4EF5A935" w:rsidRPr="00B34B61">
        <w:t xml:space="preserve"> their home setting, as well as the</w:t>
      </w:r>
      <w:r w:rsidR="00126C01" w:rsidRPr="00B34B61">
        <w:t>ir</w:t>
      </w:r>
      <w:r w:rsidR="4EF5A935" w:rsidRPr="00B34B61">
        <w:t xml:space="preserve"> unfamiliar</w:t>
      </w:r>
      <w:r w:rsidR="00126C01" w:rsidRPr="00B34B61">
        <w:t>ity</w:t>
      </w:r>
      <w:r w:rsidR="4EF5A935" w:rsidRPr="00B34B61">
        <w:t xml:space="preserve"> with virtual learning platform</w:t>
      </w:r>
      <w:r w:rsidR="00126C01" w:rsidRPr="00B34B61">
        <w:t>s</w:t>
      </w:r>
      <w:r w:rsidR="4EF5A935" w:rsidRPr="00B34B61">
        <w:t>.</w:t>
      </w:r>
      <w:r w:rsidR="6F9720BF" w:rsidRPr="00B34B61">
        <w:t xml:space="preserve"> </w:t>
      </w:r>
      <w:del w:id="14" w:author="Chua Yong Eng" w:date="2022-07-22T00:39:00Z">
        <w:r w:rsidR="009B6752" w:rsidRPr="00B34B61" w:rsidDel="0DE41279">
          <w:delText>Base</w:delText>
        </w:r>
        <w:r w:rsidR="009B6752" w:rsidRPr="00B34B61" w:rsidDel="36C6B0FA">
          <w:delText>d</w:delText>
        </w:r>
      </w:del>
      <w:del w:id="15" w:author="Chua Yong Eng" w:date="2022-07-22T00:38:00Z">
        <w:r w:rsidR="009B6752" w:rsidRPr="00B34B61" w:rsidDel="4EF5A935">
          <w:delText xml:space="preserve"> on this kind of</w:delText>
        </w:r>
      </w:del>
      <w:del w:id="16" w:author="Chua Yong Eng" w:date="2022-07-22T00:39:00Z">
        <w:r w:rsidR="009B6752" w:rsidRPr="00B34B61" w:rsidDel="4EF5A935">
          <w:delText xml:space="preserve"> </w:delText>
        </w:r>
      </w:del>
      <w:del w:id="17" w:author="Chua Yong Eng" w:date="2022-07-22T00:37:00Z">
        <w:r w:rsidR="009B6752" w:rsidRPr="00B34B61" w:rsidDel="4EF5A935">
          <w:delText>behaviour</w:delText>
        </w:r>
      </w:del>
      <w:ins w:id="18" w:author="Chua Yong Eng" w:date="2022-07-22T00:39:00Z">
        <w:r w:rsidR="7A07F3EB" w:rsidRPr="00B34B61">
          <w:t xml:space="preserve">As a result, </w:t>
        </w:r>
      </w:ins>
      <w:r w:rsidR="00126C01" w:rsidRPr="00B34B61">
        <w:t>these</w:t>
      </w:r>
      <w:r w:rsidR="0DE41279" w:rsidRPr="00B34B61">
        <w:t xml:space="preserve"> students</w:t>
      </w:r>
      <w:r w:rsidR="00126C01" w:rsidRPr="00B34B61">
        <w:t>’</w:t>
      </w:r>
      <w:r w:rsidR="0DE41279" w:rsidRPr="00B34B61">
        <w:t xml:space="preserve"> </w:t>
      </w:r>
      <w:r w:rsidRPr="00B34B61">
        <w:t xml:space="preserve">learning satisfaction </w:t>
      </w:r>
      <w:r w:rsidR="00126C01" w:rsidRPr="00B34B61">
        <w:t xml:space="preserve">might be affected as they face the challenges of virtual learning </w:t>
      </w:r>
      <w:r w:rsidR="0DE41279" w:rsidRPr="00B34B61">
        <w:t>during</w:t>
      </w:r>
      <w:r w:rsidR="00126C01" w:rsidRPr="00B34B61">
        <w:t xml:space="preserve"> the</w:t>
      </w:r>
      <w:r w:rsidR="0DE41279" w:rsidRPr="00B34B61">
        <w:t xml:space="preserve"> </w:t>
      </w:r>
      <w:r w:rsidRPr="00B34B61">
        <w:t>COVID-19</w:t>
      </w:r>
      <w:ins w:id="19" w:author="Chua Yong Eng" w:date="2022-07-22T00:40:00Z">
        <w:r w:rsidR="09AB91B3" w:rsidRPr="00B34B61">
          <w:t xml:space="preserve"> </w:t>
        </w:r>
      </w:ins>
      <w:del w:id="20" w:author="Chua Yong Eng" w:date="2022-07-22T16:10:00Z">
        <w:r w:rsidR="009B6752" w:rsidRPr="00B34B61" w:rsidDel="25F9FA1B">
          <w:delText xml:space="preserve"> time</w:delText>
        </w:r>
      </w:del>
      <w:ins w:id="21" w:author="Chua Yong Eng" w:date="2022-07-22T16:10:00Z">
        <w:r w:rsidRPr="00B34B61">
          <w:t>period</w:t>
        </w:r>
      </w:ins>
      <w:r w:rsidR="0DE41279" w:rsidRPr="00B34B61">
        <w:t xml:space="preserve">. </w:t>
      </w:r>
    </w:p>
    <w:p w14:paraId="41C8F396" w14:textId="77777777" w:rsidR="00B0651D" w:rsidRPr="00B34B61" w:rsidRDefault="00B0651D" w:rsidP="00B0651D">
      <w:pPr>
        <w:ind w:left="-5" w:right="0"/>
      </w:pPr>
    </w:p>
    <w:p w14:paraId="52949702" w14:textId="4184198F" w:rsidR="00A63652" w:rsidRPr="00B34B61" w:rsidRDefault="7464B1B2" w:rsidP="00B34B61">
      <w:pPr>
        <w:ind w:left="-5" w:right="0" w:firstLine="725"/>
      </w:pPr>
      <w:r w:rsidRPr="00B34B61">
        <w:t>V</w:t>
      </w:r>
      <w:r w:rsidR="6D00DFC5" w:rsidRPr="00B34B61">
        <w:t xml:space="preserve">irtual </w:t>
      </w:r>
      <w:r w:rsidR="6F9720BF" w:rsidRPr="00B34B61">
        <w:t>learning (</w:t>
      </w:r>
      <w:r w:rsidR="6D00DFC5" w:rsidRPr="00B34B61">
        <w:t>classroom</w:t>
      </w:r>
      <w:r w:rsidR="6F9720BF" w:rsidRPr="00B34B61">
        <w:t>)</w:t>
      </w:r>
      <w:r w:rsidR="6D00DFC5" w:rsidRPr="00B34B61">
        <w:t xml:space="preserve"> is a computer-based learning environment that allows real-time communication between teachers and students, enabling instructors to conduct live lectures, virtual office hours, and conversations with students in an interactive setting </w:t>
      </w:r>
      <w:bookmarkStart w:id="22" w:name="_Int_Dh7lS92w"/>
      <w:r w:rsidR="6D00DFC5" w:rsidRPr="00B34B61">
        <w:t>through the use of</w:t>
      </w:r>
      <w:bookmarkEnd w:id="22"/>
      <w:r w:rsidR="6D00DFC5" w:rsidRPr="00B34B61">
        <w:t xml:space="preserve"> video conferencing, online whiteboards, and screen sharing. They are designed to imitate the experience of traditional classes, but with the extra benefits of document sharing, rapid feedback and interaction,</w:t>
      </w:r>
      <w:r w:rsidR="00E404F8" w:rsidRPr="00B34B61">
        <w:t xml:space="preserve"> which make</w:t>
      </w:r>
      <w:r w:rsidR="6D00DFC5" w:rsidRPr="00B34B61">
        <w:t xml:space="preserve"> them suitable for distance learning</w:t>
      </w:r>
      <w:r w:rsidR="1D239678" w:rsidRPr="00B34B61">
        <w:t xml:space="preserve"> (Khan et al., 2020).</w:t>
      </w:r>
      <w:r w:rsidR="6D00DFC5" w:rsidRPr="00B34B61">
        <w:t xml:space="preserve"> </w:t>
      </w:r>
    </w:p>
    <w:p w14:paraId="72A3D3EC" w14:textId="77777777" w:rsidR="00A63652" w:rsidRPr="00B34B61" w:rsidRDefault="00A63652" w:rsidP="00B0651D">
      <w:pPr>
        <w:ind w:left="-5" w:right="0"/>
      </w:pPr>
    </w:p>
    <w:p w14:paraId="0BD1A8AC" w14:textId="42567DA7" w:rsidR="00B0651D" w:rsidRPr="00B34B61" w:rsidRDefault="27CA7CEB" w:rsidP="00EE6CEA">
      <w:pPr>
        <w:ind w:left="-5" w:right="0" w:firstLine="725"/>
        <w:rPr>
          <w:color w:val="auto"/>
        </w:rPr>
      </w:pPr>
      <w:r w:rsidRPr="00B34B61">
        <w:t>Students</w:t>
      </w:r>
      <w:r w:rsidR="00E404F8" w:rsidRPr="00B34B61">
        <w:t xml:space="preserve"> </w:t>
      </w:r>
      <w:del w:id="23" w:author="Chua Yong Eng" w:date="2022-07-22T00:42:00Z">
        <w:r w:rsidR="0066051B" w:rsidRPr="00B34B61" w:rsidDel="27CA7CEB">
          <w:delText xml:space="preserve"> must </w:delText>
        </w:r>
      </w:del>
      <w:r w:rsidRPr="00B34B61">
        <w:t xml:space="preserve">use virtual classrooms </w:t>
      </w:r>
      <w:r w:rsidR="00152C5A" w:rsidRPr="00B34B61">
        <w:t xml:space="preserve">for various learning activities, such as </w:t>
      </w:r>
      <w:r w:rsidRPr="00B34B61">
        <w:t>to</w:t>
      </w:r>
      <w:ins w:id="24" w:author="Chua Yong Eng" w:date="2022-07-22T00:42:00Z">
        <w:r w:rsidR="30D69941" w:rsidRPr="00B34B61">
          <w:t xml:space="preserve"> ensure</w:t>
        </w:r>
      </w:ins>
      <w:del w:id="25" w:author="Chua Yong Eng" w:date="2022-07-22T00:42:00Z">
        <w:r w:rsidR="0066051B" w:rsidRPr="00B34B61" w:rsidDel="27CA7CEB">
          <w:delText xml:space="preserve"> guarantee</w:delText>
        </w:r>
      </w:del>
      <w:r w:rsidRPr="00B34B61">
        <w:t xml:space="preserve"> that all</w:t>
      </w:r>
      <w:ins w:id="26" w:author="Chua Yong Eng" w:date="2022-07-22T00:42:00Z">
        <w:r w:rsidR="30D69941" w:rsidRPr="00B34B61">
          <w:t xml:space="preserve"> their</w:t>
        </w:r>
      </w:ins>
      <w:r w:rsidRPr="00B34B61">
        <w:t xml:space="preserve"> </w:t>
      </w:r>
      <w:r w:rsidR="00152C5A" w:rsidRPr="00B34B61">
        <w:t xml:space="preserve">work </w:t>
      </w:r>
      <w:r w:rsidRPr="00B34B61">
        <w:t>reach</w:t>
      </w:r>
      <w:r w:rsidR="00152C5A" w:rsidRPr="00B34B61">
        <w:t>es</w:t>
      </w:r>
      <w:del w:id="27" w:author="Chua Yong Eng" w:date="2022-07-22T00:42:00Z">
        <w:r w:rsidR="0066051B" w:rsidRPr="00B34B61" w:rsidDel="27CA7CEB">
          <w:delText>es</w:delText>
        </w:r>
      </w:del>
      <w:r w:rsidRPr="00B34B61">
        <w:t xml:space="preserve"> their </w:t>
      </w:r>
      <w:ins w:id="28" w:author="Chua Yong Eng" w:date="2022-07-22T00:42:00Z">
        <w:r w:rsidR="2A9712AE" w:rsidRPr="00B34B61">
          <w:t>teachers</w:t>
        </w:r>
      </w:ins>
      <w:r w:rsidR="00152C5A" w:rsidRPr="00B34B61">
        <w:t>.</w:t>
      </w:r>
      <w:r w:rsidRPr="00B34B61">
        <w:t xml:space="preserve"> Maximum usage</w:t>
      </w:r>
      <w:ins w:id="29" w:author="Chua Yong Eng" w:date="2022-07-22T00:43:00Z">
        <w:r w:rsidR="2358FBEA" w:rsidRPr="00B34B61">
          <w:t xml:space="preserve"> of these virtua</w:t>
        </w:r>
        <w:r w:rsidR="597832F5" w:rsidRPr="00B34B61">
          <w:t>l classroom</w:t>
        </w:r>
      </w:ins>
      <w:r w:rsidR="00152C5A" w:rsidRPr="00B34B61">
        <w:t xml:space="preserve"> feature</w:t>
      </w:r>
      <w:ins w:id="30" w:author="Chua Yong Eng" w:date="2022-07-22T00:43:00Z">
        <w:r w:rsidR="597832F5" w:rsidRPr="00B34B61">
          <w:t>s</w:t>
        </w:r>
      </w:ins>
      <w:r w:rsidRPr="00B34B61">
        <w:t xml:space="preserve"> will increase knowledge productivity for all participants or students</w:t>
      </w:r>
      <w:ins w:id="31" w:author="Chua Yong Eng" w:date="2022-07-22T00:44:00Z">
        <w:r w:rsidR="597832F5" w:rsidRPr="00B34B61">
          <w:t>,</w:t>
        </w:r>
      </w:ins>
      <w:r w:rsidRPr="00B34B61">
        <w:t xml:space="preserve"> while narrowing the gap between top </w:t>
      </w:r>
      <w:ins w:id="32" w:author="Chua Yong Eng" w:date="2022-07-22T00:44:00Z">
        <w:r w:rsidR="63DA41A6" w:rsidRPr="00B34B61">
          <w:t>perform</w:t>
        </w:r>
      </w:ins>
      <w:r w:rsidR="00152C5A" w:rsidRPr="00B34B61">
        <w:t>ers</w:t>
      </w:r>
      <w:ins w:id="33" w:author="Chua Yong Eng" w:date="2022-07-22T00:44:00Z">
        <w:r w:rsidR="63DA41A6" w:rsidRPr="00B34B61">
          <w:t xml:space="preserve"> </w:t>
        </w:r>
      </w:ins>
      <w:r w:rsidRPr="00B34B61">
        <w:t>and lower</w:t>
      </w:r>
      <w:ins w:id="34" w:author="Chua Yong Eng" w:date="2022-07-22T00:44:00Z">
        <w:r w:rsidR="63DA41A6" w:rsidRPr="00B34B61">
          <w:t xml:space="preserve"> performing</w:t>
        </w:r>
      </w:ins>
      <w:r w:rsidRPr="00B34B61">
        <w:t xml:space="preserve"> students. However, to what </w:t>
      </w:r>
      <w:r w:rsidR="00B73F24" w:rsidRPr="00B34B61">
        <w:t>degree</w:t>
      </w:r>
      <w:r w:rsidRPr="00B34B61">
        <w:t xml:space="preserve"> students agree with the condition of virtual learning ex</w:t>
      </w:r>
      <w:r w:rsidR="480D6832" w:rsidRPr="00B34B61">
        <w:t>periences (Green et al., 2015) still need</w:t>
      </w:r>
      <w:r w:rsidR="7464B1B2" w:rsidRPr="00B34B61">
        <w:t>s</w:t>
      </w:r>
      <w:r w:rsidR="480D6832" w:rsidRPr="00B34B61">
        <w:t xml:space="preserve"> more investigation.</w:t>
      </w:r>
      <w:r w:rsidRPr="00B34B61">
        <w:t xml:space="preserve"> </w:t>
      </w:r>
      <w:r w:rsidR="50566EF7" w:rsidRPr="00B34B61">
        <w:t xml:space="preserve">During the </w:t>
      </w:r>
      <w:del w:id="35" w:author="Chua Yong Eng" w:date="2022-07-22T00:44:00Z">
        <w:r w:rsidR="0066051B" w:rsidRPr="00B34B61" w:rsidDel="50566EF7">
          <w:delText>pandemic</w:delText>
        </w:r>
      </w:del>
      <w:r w:rsidR="50566EF7" w:rsidRPr="00B34B61">
        <w:t xml:space="preserve"> COVID-19</w:t>
      </w:r>
      <w:ins w:id="36" w:author="Chua Yong Eng" w:date="2022-07-22T00:44:00Z">
        <w:r w:rsidR="3C50A45D" w:rsidRPr="00B34B61">
          <w:t xml:space="preserve"> pandemic</w:t>
        </w:r>
      </w:ins>
      <w:r w:rsidR="50566EF7" w:rsidRPr="00B34B61">
        <w:t xml:space="preserve">, </w:t>
      </w:r>
      <w:del w:id="37" w:author="Chua Yong Eng" w:date="2022-07-22T00:45:00Z">
        <w:r w:rsidR="0066051B" w:rsidRPr="00B34B61" w:rsidDel="50566EF7">
          <w:delText xml:space="preserve">still </w:delText>
        </w:r>
      </w:del>
      <w:r w:rsidR="50566EF7" w:rsidRPr="00B34B61">
        <w:t>the same issue</w:t>
      </w:r>
      <w:ins w:id="38" w:author="Chua Yong Eng" w:date="2022-07-22T00:45:00Z">
        <w:r w:rsidR="005EB347" w:rsidRPr="00B34B61">
          <w:t xml:space="preserve"> </w:t>
        </w:r>
      </w:ins>
      <w:bookmarkStart w:id="39" w:name="_Int_9cFNw1fG"/>
      <w:ins w:id="40" w:author="Chua Yong Eng" w:date="2022-07-22T16:11:00Z">
        <w:r w:rsidR="005EB347" w:rsidRPr="00B34B61">
          <w:t>remains</w:t>
        </w:r>
      </w:ins>
      <w:bookmarkEnd w:id="39"/>
      <w:del w:id="41" w:author="Chua Yong Eng" w:date="2022-07-22T00:45:00Z">
        <w:r w:rsidR="0066051B" w:rsidRPr="00B34B61" w:rsidDel="50566EF7">
          <w:delText xml:space="preserve"> </w:delText>
        </w:r>
      </w:del>
      <w:del w:id="42" w:author="Chua Yong Eng" w:date="2022-07-22T00:46:00Z">
        <w:r w:rsidR="0066051B" w:rsidRPr="00B34B61" w:rsidDel="50566EF7">
          <w:delText>occurs</w:delText>
        </w:r>
      </w:del>
      <w:r w:rsidR="50566EF7" w:rsidRPr="00B34B61">
        <w:t xml:space="preserve"> (Adnan</w:t>
      </w:r>
      <w:r w:rsidR="000B57E9">
        <w:t xml:space="preserve"> &amp; </w:t>
      </w:r>
      <w:r w:rsidR="50566EF7" w:rsidRPr="00B34B61">
        <w:t>Anwar, 2020)</w:t>
      </w:r>
      <w:r w:rsidR="00B73F24" w:rsidRPr="00B34B61">
        <w:t>;</w:t>
      </w:r>
      <w:r w:rsidR="50566EF7" w:rsidRPr="00B34B61">
        <w:t xml:space="preserve"> the students with adequate computer </w:t>
      </w:r>
      <w:del w:id="43" w:author="Chua Yong Eng" w:date="2022-07-22T16:10:00Z">
        <w:r w:rsidR="0066051B" w:rsidRPr="00B34B61" w:rsidDel="50566EF7">
          <w:delText>expertise</w:delText>
        </w:r>
      </w:del>
      <w:ins w:id="44" w:author="Chua Yong Eng" w:date="2022-07-22T16:10:00Z">
        <w:r w:rsidR="50566EF7" w:rsidRPr="00B34B61">
          <w:t>abilit</w:t>
        </w:r>
      </w:ins>
      <w:r w:rsidR="00152C5A" w:rsidRPr="00B34B61">
        <w:t>ies</w:t>
      </w:r>
      <w:r w:rsidR="50566EF7" w:rsidRPr="00B34B61">
        <w:t xml:space="preserve"> </w:t>
      </w:r>
      <w:bookmarkStart w:id="45" w:name="_Int_H9bT2Od0"/>
      <w:ins w:id="46" w:author="Chua Yong Eng" w:date="2022-07-22T00:47:00Z">
        <w:r w:rsidR="3CBB56D5" w:rsidRPr="00B34B61">
          <w:t>were</w:t>
        </w:r>
      </w:ins>
      <w:bookmarkEnd w:id="45"/>
      <w:r w:rsidR="00152C5A" w:rsidRPr="00B34B61">
        <w:t xml:space="preserve"> </w:t>
      </w:r>
      <w:del w:id="47" w:author="Chua Yong Eng" w:date="2022-07-22T00:47:00Z">
        <w:r w:rsidR="0066051B" w:rsidRPr="00B34B61" w:rsidDel="50566EF7">
          <w:delText xml:space="preserve">had </w:delText>
        </w:r>
      </w:del>
      <w:r w:rsidR="50566EF7" w:rsidRPr="00B34B61">
        <w:t xml:space="preserve">a lot </w:t>
      </w:r>
      <w:r w:rsidR="50566EF7" w:rsidRPr="00B34B61">
        <w:rPr>
          <w:rPrChange w:id="48" w:author="Chua Yong Eng" w:date="2022-07-22T00:49:00Z">
            <w:rPr>
              <w:sz w:val="24"/>
              <w:szCs w:val="24"/>
            </w:rPr>
          </w:rPrChange>
        </w:rPr>
        <w:t xml:space="preserve">more competent </w:t>
      </w:r>
      <w:r w:rsidR="00152C5A" w:rsidRPr="00B34B61">
        <w:t xml:space="preserve">in </w:t>
      </w:r>
      <w:r w:rsidR="50566EF7" w:rsidRPr="00B34B61">
        <w:rPr>
          <w:rPrChange w:id="49" w:author="Chua Yong Eng" w:date="2022-07-22T00:49:00Z">
            <w:rPr>
              <w:sz w:val="24"/>
              <w:szCs w:val="24"/>
            </w:rPr>
          </w:rPrChange>
        </w:rPr>
        <w:t>online classroom.</w:t>
      </w:r>
      <w:r w:rsidR="50566EF7" w:rsidRPr="00B34B61">
        <w:t xml:space="preserve"> </w:t>
      </w:r>
      <w:r w:rsidR="7464B1B2" w:rsidRPr="00B34B61">
        <w:t>Even though</w:t>
      </w:r>
      <w:r w:rsidRPr="00B34B61">
        <w:t xml:space="preserve"> COVID-19 outbreaks make students more skilled </w:t>
      </w:r>
      <w:r w:rsidRPr="00B34B61">
        <w:rPr>
          <w:rPrChange w:id="50" w:author="Chua Yong Eng" w:date="2022-07-22T00:51:00Z">
            <w:rPr>
              <w:sz w:val="24"/>
              <w:szCs w:val="24"/>
            </w:rPr>
          </w:rPrChange>
        </w:rPr>
        <w:t xml:space="preserve">at </w:t>
      </w:r>
      <w:r w:rsidR="00B73F24" w:rsidRPr="00B34B61">
        <w:t>using</w:t>
      </w:r>
      <w:r w:rsidRPr="00B34B61">
        <w:rPr>
          <w:rPrChange w:id="51" w:author="Chua Yong Eng" w:date="2022-07-22T00:51:00Z">
            <w:rPr>
              <w:sz w:val="24"/>
              <w:szCs w:val="24"/>
            </w:rPr>
          </w:rPrChange>
        </w:rPr>
        <w:t xml:space="preserve"> their </w:t>
      </w:r>
      <w:r w:rsidR="00B73F24" w:rsidRPr="00B34B61">
        <w:t>abilities</w:t>
      </w:r>
      <w:r w:rsidRPr="00B34B61">
        <w:t xml:space="preserve"> to reach each </w:t>
      </w:r>
      <w:bookmarkStart w:id="52" w:name="_Int_A4uZHXav"/>
      <w:r w:rsidRPr="00B34B61">
        <w:t>objective</w:t>
      </w:r>
      <w:bookmarkEnd w:id="52"/>
      <w:r w:rsidRPr="00B34B61">
        <w:t xml:space="preserve"> and aim, it </w:t>
      </w:r>
      <w:r w:rsidR="00B73F24" w:rsidRPr="00B34B61">
        <w:t>c</w:t>
      </w:r>
      <w:r w:rsidRPr="00B34B61">
        <w:t xml:space="preserve">ut off any face-to-face skills or activities and left us </w:t>
      </w:r>
      <w:ins w:id="53" w:author="Chua Yong Eng" w:date="2022-07-22T00:52:00Z">
        <w:r w:rsidR="3FCEB9C7" w:rsidRPr="00B34B61">
          <w:t>performing</w:t>
        </w:r>
      </w:ins>
      <w:r w:rsidR="00B73F24" w:rsidRPr="00B34B61">
        <w:t xml:space="preserve"> </w:t>
      </w:r>
      <w:del w:id="54" w:author="Chua Yong Eng" w:date="2022-07-22T00:52:00Z">
        <w:r w:rsidR="0066051B" w:rsidRPr="00B34B61" w:rsidDel="27CA7CEB">
          <w:delText xml:space="preserve">with </w:delText>
        </w:r>
      </w:del>
      <w:r w:rsidRPr="00B34B61">
        <w:t xml:space="preserve">everything online, which inhibits productivity. </w:t>
      </w:r>
      <w:r w:rsidR="00B73F24" w:rsidRPr="00B34B61">
        <w:t>On the other hand, s</w:t>
      </w:r>
      <w:r w:rsidR="47FFD452" w:rsidRPr="00B34B61">
        <w:t xml:space="preserve">ome students may have </w:t>
      </w:r>
      <w:r w:rsidR="7464B1B2" w:rsidRPr="00B34B61">
        <w:t xml:space="preserve">a </w:t>
      </w:r>
      <w:r w:rsidR="47FFD452" w:rsidRPr="00B34B61">
        <w:t>lack of computer and technical skills (</w:t>
      </w:r>
      <w:proofErr w:type="spellStart"/>
      <w:r w:rsidR="50566EF7" w:rsidRPr="00B34B61">
        <w:t>Surkhali</w:t>
      </w:r>
      <w:proofErr w:type="spellEnd"/>
      <w:r w:rsidR="50566EF7" w:rsidRPr="00B34B61">
        <w:t xml:space="preserve"> &amp; </w:t>
      </w:r>
      <w:proofErr w:type="spellStart"/>
      <w:r w:rsidR="50566EF7" w:rsidRPr="00B34B61">
        <w:t>Garbuja</w:t>
      </w:r>
      <w:proofErr w:type="spellEnd"/>
      <w:r w:rsidR="50566EF7" w:rsidRPr="00B34B61">
        <w:t>, 2020</w:t>
      </w:r>
      <w:r w:rsidR="47FFD452" w:rsidRPr="00B34B61">
        <w:t>), lack o</w:t>
      </w:r>
      <w:r w:rsidR="47FFD452" w:rsidRPr="00B34B61">
        <w:rPr>
          <w:color w:val="auto"/>
        </w:rPr>
        <w:t xml:space="preserve">f self-motivation (Usher et al, 2020), or may find difficulty in adapting (Besser </w:t>
      </w:r>
      <w:r w:rsidR="006F5616">
        <w:rPr>
          <w:color w:val="auto"/>
        </w:rPr>
        <w:t>et al.</w:t>
      </w:r>
      <w:r w:rsidR="47FFD452" w:rsidRPr="00B34B61">
        <w:rPr>
          <w:color w:val="auto"/>
        </w:rPr>
        <w:t xml:space="preserve">, 2020) to the </w:t>
      </w:r>
      <w:bookmarkStart w:id="55" w:name="_Int_HNkdwob4"/>
      <w:r w:rsidR="47FFD452" w:rsidRPr="00B34B61">
        <w:rPr>
          <w:color w:val="auto"/>
        </w:rPr>
        <w:t>new environment</w:t>
      </w:r>
      <w:bookmarkEnd w:id="55"/>
      <w:r w:rsidR="47FFD452" w:rsidRPr="00B34B61">
        <w:rPr>
          <w:color w:val="auto"/>
        </w:rPr>
        <w:t xml:space="preserve"> of teaching and learning activit</w:t>
      </w:r>
      <w:ins w:id="56" w:author="Chua Yong Eng" w:date="2022-07-22T00:52:00Z">
        <w:r w:rsidR="328DC878" w:rsidRPr="00B34B61">
          <w:rPr>
            <w:color w:val="auto"/>
          </w:rPr>
          <w:t>ies</w:t>
        </w:r>
      </w:ins>
      <w:del w:id="57" w:author="Chua Yong Eng" w:date="2022-07-22T00:52:00Z">
        <w:r w:rsidR="0066051B" w:rsidRPr="00B34B61" w:rsidDel="47FFD452">
          <w:rPr>
            <w:color w:val="auto"/>
          </w:rPr>
          <w:delText>y</w:delText>
        </w:r>
      </w:del>
      <w:r w:rsidR="47FFD452" w:rsidRPr="00B34B61">
        <w:rPr>
          <w:color w:val="auto"/>
        </w:rPr>
        <w:t xml:space="preserve"> (virtual classroom)</w:t>
      </w:r>
      <w:ins w:id="58" w:author="Chua Yong Eng" w:date="2022-07-22T00:54:00Z">
        <w:r w:rsidR="4CDD22FF" w:rsidRPr="00B34B61">
          <w:rPr>
            <w:color w:val="auto"/>
          </w:rPr>
          <w:t>, and all these factor</w:t>
        </w:r>
        <w:r w:rsidR="21E7DEC2" w:rsidRPr="00B34B61">
          <w:rPr>
            <w:color w:val="auto"/>
          </w:rPr>
          <w:t>s can</w:t>
        </w:r>
      </w:ins>
      <w:del w:id="59" w:author="Chua Yong Eng" w:date="2022-07-22T00:54:00Z">
        <w:r w:rsidR="0066051B" w:rsidRPr="00B34B61" w:rsidDel="47FFD452">
          <w:rPr>
            <w:color w:val="auto"/>
          </w:rPr>
          <w:delText xml:space="preserve"> that </w:delText>
        </w:r>
        <w:r w:rsidR="0066051B" w:rsidRPr="00B34B61" w:rsidDel="6D00DFC5">
          <w:rPr>
            <w:color w:val="auto"/>
          </w:rPr>
          <w:delText>will</w:delText>
        </w:r>
      </w:del>
      <w:r w:rsidR="6D00DFC5" w:rsidRPr="00B34B61">
        <w:rPr>
          <w:color w:val="auto"/>
        </w:rPr>
        <w:t xml:space="preserve"> </w:t>
      </w:r>
      <w:r w:rsidR="47FFD452" w:rsidRPr="00B34B61">
        <w:rPr>
          <w:color w:val="auto"/>
        </w:rPr>
        <w:t>hinder</w:t>
      </w:r>
      <w:r w:rsidR="6D00DFC5" w:rsidRPr="00B34B61">
        <w:rPr>
          <w:color w:val="auto"/>
        </w:rPr>
        <w:t xml:space="preserve"> the students’ learning satisfaction</w:t>
      </w:r>
      <w:r w:rsidR="47FFD452" w:rsidRPr="00B34B61">
        <w:rPr>
          <w:color w:val="auto"/>
        </w:rPr>
        <w:t>.</w:t>
      </w:r>
    </w:p>
    <w:p w14:paraId="0D0B940D" w14:textId="77777777" w:rsidR="009B6752" w:rsidRPr="00B34B61" w:rsidRDefault="009B6752" w:rsidP="00A63652">
      <w:pPr>
        <w:ind w:left="0" w:right="0" w:firstLine="0"/>
      </w:pPr>
    </w:p>
    <w:p w14:paraId="400E4661" w14:textId="77777777" w:rsidR="009B6752" w:rsidRPr="00EE6CEA" w:rsidRDefault="00835F20" w:rsidP="009B6752">
      <w:pPr>
        <w:ind w:left="-5" w:right="0"/>
        <w:rPr>
          <w:b/>
          <w:sz w:val="24"/>
          <w:szCs w:val="24"/>
        </w:rPr>
      </w:pPr>
      <w:r w:rsidRPr="00EE6CEA">
        <w:rPr>
          <w:b/>
          <w:sz w:val="24"/>
          <w:szCs w:val="24"/>
        </w:rPr>
        <w:t>Research Statement</w:t>
      </w:r>
      <w:r w:rsidR="006B461D" w:rsidRPr="00EE6CEA">
        <w:rPr>
          <w:b/>
          <w:sz w:val="24"/>
          <w:szCs w:val="24"/>
        </w:rPr>
        <w:t>s</w:t>
      </w:r>
      <w:r w:rsidR="009B6752" w:rsidRPr="00EE6CEA">
        <w:rPr>
          <w:b/>
          <w:sz w:val="24"/>
          <w:szCs w:val="24"/>
        </w:rPr>
        <w:t xml:space="preserve"> </w:t>
      </w:r>
    </w:p>
    <w:p w14:paraId="0E27B00A" w14:textId="77777777" w:rsidR="009B6752" w:rsidRPr="00B34B61" w:rsidRDefault="009B6752" w:rsidP="009B6752">
      <w:pPr>
        <w:ind w:left="-5" w:right="0"/>
      </w:pPr>
    </w:p>
    <w:p w14:paraId="2B8F5A12" w14:textId="6B63336B" w:rsidR="0066051B" w:rsidRPr="00B34B61" w:rsidRDefault="530A2A39" w:rsidP="00EE6CEA">
      <w:pPr>
        <w:ind w:left="-5" w:right="0" w:firstLine="5"/>
      </w:pPr>
      <w:ins w:id="60" w:author="Chua Yong Eng" w:date="2022-07-22T16:11:00Z">
        <w:r w:rsidRPr="00B34B61">
          <w:t>To</w:t>
        </w:r>
      </w:ins>
      <w:ins w:id="61" w:author="Chua Yong Eng" w:date="2022-07-22T00:55:00Z">
        <w:r w:rsidRPr="00B34B61">
          <w:t xml:space="preserve"> cope</w:t>
        </w:r>
        <w:r w:rsidR="3E7A436E" w:rsidRPr="00B34B61">
          <w:t xml:space="preserve"> </w:t>
        </w:r>
      </w:ins>
      <w:ins w:id="62" w:author="Chua Yong Eng" w:date="2022-07-22T00:56:00Z">
        <w:r w:rsidR="0352DFF9" w:rsidRPr="00B34B61">
          <w:t xml:space="preserve">and </w:t>
        </w:r>
        <w:r w:rsidR="4DB26603" w:rsidRPr="00B34B61">
          <w:t xml:space="preserve">live </w:t>
        </w:r>
      </w:ins>
      <w:ins w:id="63" w:author="Chua Yong Eng" w:date="2022-07-22T00:55:00Z">
        <w:r w:rsidR="3E7A436E" w:rsidRPr="00B34B61">
          <w:t>with</w:t>
        </w:r>
      </w:ins>
      <w:del w:id="64" w:author="Chua Yong Eng" w:date="2022-07-22T00:55:00Z">
        <w:r w:rsidR="0083141E" w:rsidRPr="00B34B61" w:rsidDel="27CA7CEB">
          <w:delText>The world is attempting to blend with</w:delText>
        </w:r>
      </w:del>
      <w:r w:rsidR="27CA7CEB" w:rsidRPr="00B34B61">
        <w:t xml:space="preserve"> the pandemic, </w:t>
      </w:r>
      <w:del w:id="65" w:author="Chua Yong Eng" w:date="2022-07-22T00:57:00Z">
        <w:r w:rsidR="0083141E" w:rsidRPr="00B34B61" w:rsidDel="27CA7CEB">
          <w:delText xml:space="preserve">and there have been </w:delText>
        </w:r>
      </w:del>
      <w:r w:rsidR="27CA7CEB" w:rsidRPr="00B34B61">
        <w:t xml:space="preserve">many </w:t>
      </w:r>
      <w:ins w:id="66" w:author="Chua Yong Eng" w:date="2022-07-22T00:57:00Z">
        <w:r w:rsidR="4DB26603" w:rsidRPr="00B34B61">
          <w:t>novel</w:t>
        </w:r>
      </w:ins>
      <w:del w:id="67" w:author="Chua Yong Eng" w:date="2022-07-22T00:57:00Z">
        <w:r w:rsidR="0083141E" w:rsidRPr="00B34B61" w:rsidDel="27CA7CEB">
          <w:delText>fantastic</w:delText>
        </w:r>
      </w:del>
      <w:r w:rsidR="27CA7CEB" w:rsidRPr="00B34B61">
        <w:t xml:space="preserve"> ideas, enhancements, and new technological implementations, such as software and programmes</w:t>
      </w:r>
      <w:ins w:id="68" w:author="Chua Yong Eng" w:date="2022-07-22T00:58:00Z">
        <w:r w:rsidR="4EEB9090" w:rsidRPr="00B34B61">
          <w:t xml:space="preserve"> have been proposed</w:t>
        </w:r>
      </w:ins>
      <w:r w:rsidR="27CA7CEB" w:rsidRPr="00B34B61">
        <w:t xml:space="preserve"> to support </w:t>
      </w:r>
      <w:del w:id="69" w:author="Chua Yong Eng" w:date="2022-07-22T00:58:00Z">
        <w:r w:rsidR="0083141E" w:rsidRPr="00B34B61" w:rsidDel="27CA7CEB">
          <w:delText>educational</w:delText>
        </w:r>
      </w:del>
      <w:r w:rsidR="27CA7CEB" w:rsidRPr="00B34B61">
        <w:t xml:space="preserve"> online learning. Virtual classrooms are a fantastic opportunity for students and teachers to engage and exchange information. Many educational institutions </w:t>
      </w:r>
      <w:del w:id="70" w:author="Chua Yong Eng" w:date="2022-07-22T00:59:00Z">
        <w:r w:rsidR="0083141E" w:rsidRPr="00B34B61" w:rsidDel="27CA7CEB">
          <w:delText xml:space="preserve">together </w:delText>
        </w:r>
      </w:del>
      <w:r w:rsidR="27CA7CEB" w:rsidRPr="00B34B61">
        <w:t>use virtual classrooms as their major platform for interactive knowledge sharing. In addition, students in virtual classrooms may access coursework, assignments, and activities offered by</w:t>
      </w:r>
      <w:ins w:id="71" w:author="Chua Yong Eng" w:date="2022-07-22T00:59:00Z">
        <w:r w:rsidR="74B174EC" w:rsidRPr="00B34B61">
          <w:t xml:space="preserve"> their</w:t>
        </w:r>
      </w:ins>
      <w:r w:rsidR="27CA7CEB" w:rsidRPr="00B34B61">
        <w:t xml:space="preserve"> lecturers at any time and from any location. According to Gaikwad and Randhir (2016), if virtual classrooms are done properly, the outcomes will be beneficial to both the student</w:t>
      </w:r>
      <w:ins w:id="72" w:author="Chua Yong Eng" w:date="2022-07-22T01:00:00Z">
        <w:r w:rsidR="1E530869" w:rsidRPr="00B34B61">
          <w:t>s</w:t>
        </w:r>
      </w:ins>
      <w:r w:rsidR="27CA7CEB" w:rsidRPr="00B34B61">
        <w:t>'</w:t>
      </w:r>
      <w:del w:id="73" w:author="Chua Yong Eng" w:date="2022-07-22T01:00:00Z">
        <w:r w:rsidR="0083141E" w:rsidRPr="00B34B61" w:rsidDel="27CA7CEB">
          <w:delText>s</w:delText>
        </w:r>
      </w:del>
      <w:r w:rsidR="27CA7CEB" w:rsidRPr="00B34B61">
        <w:t xml:space="preserve"> advancement and the educational institution</w:t>
      </w:r>
      <w:ins w:id="74" w:author="Chua Yong Eng" w:date="2022-07-22T01:00:00Z">
        <w:r w:rsidR="1E530869" w:rsidRPr="00B34B61">
          <w:t>s</w:t>
        </w:r>
      </w:ins>
      <w:r w:rsidR="27CA7CEB" w:rsidRPr="00B34B61">
        <w:t>.</w:t>
      </w:r>
    </w:p>
    <w:p w14:paraId="60061E4C" w14:textId="77777777" w:rsidR="009B6752" w:rsidRPr="00B34B61" w:rsidRDefault="009B6752" w:rsidP="009B6752">
      <w:pPr>
        <w:ind w:left="-5" w:right="0"/>
      </w:pPr>
    </w:p>
    <w:p w14:paraId="157FC745" w14:textId="2F71CC82" w:rsidR="009B6752" w:rsidRPr="00B34B61" w:rsidRDefault="7BC18748" w:rsidP="00EE6CEA">
      <w:pPr>
        <w:ind w:left="0" w:right="0" w:firstLine="720"/>
        <w:rPr>
          <w:color w:val="000000" w:themeColor="text1"/>
        </w:rPr>
      </w:pPr>
      <w:r w:rsidRPr="00B34B61">
        <w:rPr>
          <w:color w:val="000000" w:themeColor="text1"/>
        </w:rPr>
        <w:t>However, the issue is how these virtual classroom challenges relate to students' learning satisfaction among Malaysian university students</w:t>
      </w:r>
      <w:ins w:id="75" w:author="Chua Yong Eng" w:date="2022-07-22T01:00:00Z">
        <w:r w:rsidR="0F6CA747" w:rsidRPr="00B34B61">
          <w:rPr>
            <w:color w:val="000000" w:themeColor="text1"/>
          </w:rPr>
          <w:t>.</w:t>
        </w:r>
      </w:ins>
      <w:r w:rsidRPr="00B34B61">
        <w:rPr>
          <w:color w:val="000000" w:themeColor="text1"/>
        </w:rPr>
        <w:t xml:space="preserve"> </w:t>
      </w:r>
      <w:ins w:id="76" w:author="Chua Yong Eng" w:date="2022-07-22T01:01:00Z">
        <w:r w:rsidR="410B8B9E" w:rsidRPr="00B34B61">
          <w:rPr>
            <w:color w:val="000000" w:themeColor="text1"/>
          </w:rPr>
          <w:t xml:space="preserve">This issue </w:t>
        </w:r>
        <w:r w:rsidR="4A815BF9" w:rsidRPr="00B34B61">
          <w:rPr>
            <w:color w:val="000000" w:themeColor="text1"/>
          </w:rPr>
          <w:t xml:space="preserve">arose </w:t>
        </w:r>
      </w:ins>
      <w:r w:rsidRPr="00B34B61">
        <w:rPr>
          <w:color w:val="000000" w:themeColor="text1"/>
        </w:rPr>
        <w:t>because several studies have shown that students reject and abandon online classes due to a lack of computer literacy (knowledge) (</w:t>
      </w:r>
      <w:proofErr w:type="spellStart"/>
      <w:r w:rsidR="517962E7" w:rsidRPr="00B34B61">
        <w:rPr>
          <w:color w:val="000000" w:themeColor="text1"/>
        </w:rPr>
        <w:t>Surkhali</w:t>
      </w:r>
      <w:proofErr w:type="spellEnd"/>
      <w:r w:rsidR="517962E7" w:rsidRPr="00B34B61">
        <w:rPr>
          <w:color w:val="000000" w:themeColor="text1"/>
        </w:rPr>
        <w:t xml:space="preserve"> &amp; </w:t>
      </w:r>
      <w:proofErr w:type="spellStart"/>
      <w:r w:rsidR="517962E7" w:rsidRPr="00B34B61">
        <w:rPr>
          <w:color w:val="000000" w:themeColor="text1"/>
        </w:rPr>
        <w:t>Garbuja</w:t>
      </w:r>
      <w:proofErr w:type="spellEnd"/>
      <w:r w:rsidR="517962E7" w:rsidRPr="00B34B61">
        <w:rPr>
          <w:color w:val="000000" w:themeColor="text1"/>
        </w:rPr>
        <w:t>, 2020</w:t>
      </w:r>
      <w:r w:rsidRPr="00B34B61">
        <w:rPr>
          <w:color w:val="000000" w:themeColor="text1"/>
        </w:rPr>
        <w:t>)</w:t>
      </w:r>
      <w:r w:rsidR="00CB4637" w:rsidRPr="00B34B61">
        <w:rPr>
          <w:color w:val="000000" w:themeColor="text1"/>
        </w:rPr>
        <w:t xml:space="preserve"> and </w:t>
      </w:r>
      <w:r w:rsidR="00DC31B0" w:rsidRPr="00B34B61">
        <w:rPr>
          <w:color w:val="000000" w:themeColor="text1"/>
        </w:rPr>
        <w:t>a lack of motivation</w:t>
      </w:r>
      <w:r w:rsidRPr="00B34B61">
        <w:rPr>
          <w:color w:val="000000" w:themeColor="text1"/>
        </w:rPr>
        <w:t xml:space="preserve"> due to social isolation, non-face-to-face interaction, connectivity </w:t>
      </w:r>
      <w:r w:rsidRPr="00B34B61">
        <w:rPr>
          <w:color w:val="000000" w:themeColor="text1"/>
        </w:rPr>
        <w:lastRenderedPageBreak/>
        <w:t xml:space="preserve">challenges (Khan et al., 2020), and </w:t>
      </w:r>
      <w:r w:rsidR="00CB4637" w:rsidRPr="00B34B61">
        <w:rPr>
          <w:color w:val="000000" w:themeColor="text1"/>
        </w:rPr>
        <w:t xml:space="preserve">a </w:t>
      </w:r>
      <w:r w:rsidR="00DC31B0" w:rsidRPr="00B34B61">
        <w:rPr>
          <w:color w:val="000000" w:themeColor="text1"/>
        </w:rPr>
        <w:t>low</w:t>
      </w:r>
      <w:r w:rsidRPr="00B34B61">
        <w:rPr>
          <w:color w:val="000000" w:themeColor="text1"/>
        </w:rPr>
        <w:t xml:space="preserve"> mood caused by adaptation challenges (Basar </w:t>
      </w:r>
      <w:r w:rsidR="00D51775">
        <w:rPr>
          <w:color w:val="000000" w:themeColor="text1"/>
        </w:rPr>
        <w:t>et al.</w:t>
      </w:r>
      <w:r w:rsidRPr="00B34B61">
        <w:rPr>
          <w:color w:val="000000" w:themeColor="text1"/>
        </w:rPr>
        <w:t>,</w:t>
      </w:r>
      <w:r w:rsidR="348211A4" w:rsidRPr="00B34B61">
        <w:rPr>
          <w:color w:val="000000" w:themeColor="text1"/>
        </w:rPr>
        <w:t xml:space="preserve"> 2021). As a result, the </w:t>
      </w:r>
      <w:bookmarkStart w:id="77" w:name="_Int_hhR22X28"/>
      <w:r w:rsidR="348211A4" w:rsidRPr="00B34B61">
        <w:rPr>
          <w:color w:val="000000" w:themeColor="text1"/>
        </w:rPr>
        <w:t>objective</w:t>
      </w:r>
      <w:bookmarkEnd w:id="77"/>
      <w:r w:rsidRPr="00B34B61">
        <w:rPr>
          <w:color w:val="000000" w:themeColor="text1"/>
        </w:rPr>
        <w:t xml:space="preserve"> of this article is to</w:t>
      </w:r>
      <w:r w:rsidR="5FA391CA" w:rsidRPr="00B34B61">
        <w:t xml:space="preserve"> </w:t>
      </w:r>
      <w:bookmarkStart w:id="78" w:name="_Int_9S17vfNb"/>
      <w:r w:rsidR="5FA391CA" w:rsidRPr="00B34B61">
        <w:rPr>
          <w:color w:val="000000" w:themeColor="text1"/>
        </w:rPr>
        <w:t>provide</w:t>
      </w:r>
      <w:bookmarkEnd w:id="78"/>
      <w:r w:rsidR="5FA391CA" w:rsidRPr="00B34B61">
        <w:rPr>
          <w:color w:val="000000" w:themeColor="text1"/>
        </w:rPr>
        <w:t xml:space="preserve"> a conceptual framework</w:t>
      </w:r>
      <w:ins w:id="79" w:author="Chua Yong Eng" w:date="2022-07-22T01:02:00Z">
        <w:r w:rsidR="644BEB9C" w:rsidRPr="00B34B61">
          <w:rPr>
            <w:color w:val="000000" w:themeColor="text1"/>
          </w:rPr>
          <w:t xml:space="preserve"> to</w:t>
        </w:r>
      </w:ins>
      <w:del w:id="80" w:author="Chua Yong Eng" w:date="2022-07-22T01:02:00Z">
        <w:r w:rsidR="00C63E24" w:rsidRPr="00B34B61" w:rsidDel="5FA391CA">
          <w:rPr>
            <w:color w:val="000000" w:themeColor="text1"/>
          </w:rPr>
          <w:delText xml:space="preserve"> for</w:delText>
        </w:r>
      </w:del>
      <w:r w:rsidR="5FA391CA" w:rsidRPr="00B34B61">
        <w:rPr>
          <w:color w:val="000000" w:themeColor="text1"/>
        </w:rPr>
        <w:t xml:space="preserve"> research</w:t>
      </w:r>
      <w:del w:id="81" w:author="Chua Yong Eng" w:date="2022-07-22T01:02:00Z">
        <w:r w:rsidR="00C63E24" w:rsidRPr="00B34B61" w:rsidDel="5FA391CA">
          <w:rPr>
            <w:color w:val="000000" w:themeColor="text1"/>
          </w:rPr>
          <w:delText>ing</w:delText>
        </w:r>
      </w:del>
      <w:r w:rsidR="5FA391CA" w:rsidRPr="00B34B61">
        <w:rPr>
          <w:color w:val="000000" w:themeColor="text1"/>
        </w:rPr>
        <w:t xml:space="preserve"> the relationship between</w:t>
      </w:r>
      <w:r w:rsidRPr="00B34B61">
        <w:rPr>
          <w:color w:val="000000" w:themeColor="text1"/>
        </w:rPr>
        <w:t xml:space="preserve"> virtual </w:t>
      </w:r>
      <w:r w:rsidR="0F13BC03" w:rsidRPr="00B34B61">
        <w:rPr>
          <w:color w:val="000000" w:themeColor="text1"/>
        </w:rPr>
        <w:t>learning</w:t>
      </w:r>
      <w:r w:rsidRPr="00B34B61">
        <w:rPr>
          <w:color w:val="000000" w:themeColor="text1"/>
        </w:rPr>
        <w:t xml:space="preserve"> </w:t>
      </w:r>
      <w:r w:rsidR="348211A4" w:rsidRPr="00B34B61">
        <w:rPr>
          <w:color w:val="000000" w:themeColor="text1"/>
        </w:rPr>
        <w:t>challenge</w:t>
      </w:r>
      <w:r w:rsidR="517962E7" w:rsidRPr="00B34B61">
        <w:rPr>
          <w:color w:val="000000" w:themeColor="text1"/>
        </w:rPr>
        <w:t xml:space="preserve">s </w:t>
      </w:r>
      <w:r w:rsidRPr="00B34B61">
        <w:rPr>
          <w:color w:val="000000" w:themeColor="text1"/>
        </w:rPr>
        <w:t>and student</w:t>
      </w:r>
      <w:ins w:id="82" w:author="Chua Yong Eng" w:date="2022-07-22T01:02:00Z">
        <w:r w:rsidR="08B433F0" w:rsidRPr="00B34B61">
          <w:rPr>
            <w:color w:val="000000" w:themeColor="text1"/>
          </w:rPr>
          <w:t>s’</w:t>
        </w:r>
      </w:ins>
      <w:r w:rsidRPr="00B34B61">
        <w:rPr>
          <w:color w:val="000000" w:themeColor="text1"/>
        </w:rPr>
        <w:t xml:space="preserve"> learning satisfaction.</w:t>
      </w:r>
      <w:r w:rsidR="60705A32" w:rsidRPr="00B34B61">
        <w:rPr>
          <w:color w:val="000000" w:themeColor="text1"/>
        </w:rPr>
        <w:t xml:space="preserve"> </w:t>
      </w:r>
    </w:p>
    <w:p w14:paraId="44EAFD9C" w14:textId="77777777" w:rsidR="00404C2B" w:rsidRPr="00B34B61" w:rsidRDefault="00404C2B" w:rsidP="0083739C">
      <w:pPr>
        <w:ind w:left="0" w:right="0" w:firstLine="0"/>
      </w:pPr>
    </w:p>
    <w:p w14:paraId="7F2366CD" w14:textId="77777777" w:rsidR="00B0651D" w:rsidRPr="00EE6CEA" w:rsidRDefault="00B0651D" w:rsidP="00B0651D">
      <w:pPr>
        <w:ind w:left="-5" w:right="0"/>
        <w:rPr>
          <w:b/>
          <w:sz w:val="24"/>
          <w:szCs w:val="24"/>
        </w:rPr>
      </w:pPr>
      <w:r w:rsidRPr="00EE6CEA">
        <w:rPr>
          <w:b/>
          <w:sz w:val="24"/>
          <w:szCs w:val="24"/>
        </w:rPr>
        <w:t>Literature Review</w:t>
      </w:r>
    </w:p>
    <w:p w14:paraId="4B94D5A5" w14:textId="77777777" w:rsidR="00B0651D" w:rsidRPr="00B34B61" w:rsidRDefault="00B0651D" w:rsidP="0083739C">
      <w:pPr>
        <w:ind w:left="0" w:right="0" w:firstLine="0"/>
      </w:pPr>
    </w:p>
    <w:p w14:paraId="3121BF9A" w14:textId="77777777" w:rsidR="00B0651D" w:rsidRPr="005D5B53" w:rsidRDefault="009E06CD" w:rsidP="005D5B53">
      <w:pPr>
        <w:ind w:left="0" w:right="0" w:firstLine="0"/>
        <w:rPr>
          <w:b/>
        </w:rPr>
      </w:pPr>
      <w:r w:rsidRPr="005D5B53">
        <w:rPr>
          <w:b/>
        </w:rPr>
        <w:t>Virtual Classroom Challenges</w:t>
      </w:r>
    </w:p>
    <w:p w14:paraId="3DEEC669" w14:textId="77777777" w:rsidR="0083739C" w:rsidRPr="00B34B61" w:rsidRDefault="0083739C" w:rsidP="00B0651D">
      <w:pPr>
        <w:ind w:left="-5" w:right="0"/>
      </w:pPr>
    </w:p>
    <w:p w14:paraId="5C854874" w14:textId="6A55FF2E" w:rsidR="00B0207C" w:rsidRPr="00B34B61" w:rsidRDefault="00B0207C" w:rsidP="00E36BDC">
      <w:pPr>
        <w:ind w:left="-5" w:right="0"/>
        <w:rPr>
          <w:color w:val="000000" w:themeColor="text1"/>
        </w:rPr>
      </w:pPr>
      <w:r w:rsidRPr="00B34B61">
        <w:rPr>
          <w:color w:val="000000" w:themeColor="text1"/>
        </w:rPr>
        <w:t xml:space="preserve">According to Nordin and Nordin (2020), online learning during the Malaysia Movement Control Order (MCO) is effective in increasing higher school </w:t>
      </w:r>
      <w:proofErr w:type="spellStart"/>
      <w:r w:rsidRPr="00B34B61">
        <w:rPr>
          <w:color w:val="000000" w:themeColor="text1"/>
        </w:rPr>
        <w:t>enrollment</w:t>
      </w:r>
      <w:proofErr w:type="spellEnd"/>
      <w:r w:rsidRPr="00B34B61">
        <w:rPr>
          <w:color w:val="000000" w:themeColor="text1"/>
        </w:rPr>
        <w:t xml:space="preserve">. Regardless of prior experience with e-learning platforms or </w:t>
      </w:r>
      <w:r w:rsidR="004B212A" w:rsidRPr="00B34B61">
        <w:rPr>
          <w:color w:val="000000" w:themeColor="text1"/>
        </w:rPr>
        <w:t xml:space="preserve">the </w:t>
      </w:r>
      <w:r w:rsidRPr="00B34B61">
        <w:rPr>
          <w:color w:val="000000" w:themeColor="text1"/>
        </w:rPr>
        <w:t xml:space="preserve">ability to incorporate these emerging information technologies into one's educational journeys, the COVID-19 pandemic has tested academics' and students' readiness to adopt and use </w:t>
      </w:r>
      <w:ins w:id="83" w:author="Chua Yong Eng" w:date="2022-07-22T01:04:00Z">
        <w:r w:rsidR="008D46C2" w:rsidRPr="00B34B61">
          <w:rPr>
            <w:color w:val="000000" w:themeColor="text1"/>
          </w:rPr>
          <w:t>these</w:t>
        </w:r>
      </w:ins>
      <w:del w:id="84" w:author="Chua Yong Eng" w:date="2022-07-22T01:03:00Z">
        <w:r w:rsidRPr="00B34B61" w:rsidDel="009D2846">
          <w:rPr>
            <w:color w:val="000000" w:themeColor="text1"/>
          </w:rPr>
          <w:delText>tho</w:delText>
        </w:r>
        <w:r w:rsidRPr="00B34B61" w:rsidDel="003F0106">
          <w:rPr>
            <w:color w:val="000000" w:themeColor="text1"/>
          </w:rPr>
          <w:delText>se latter</w:delText>
        </w:r>
      </w:del>
      <w:r w:rsidRPr="00B34B61">
        <w:rPr>
          <w:color w:val="000000" w:themeColor="text1"/>
        </w:rPr>
        <w:t xml:space="preserve"> emerging information technologies in their</w:t>
      </w:r>
      <w:r w:rsidR="00D32B0E" w:rsidRPr="00B34B61">
        <w:rPr>
          <w:color w:val="000000" w:themeColor="text1"/>
        </w:rPr>
        <w:t xml:space="preserve"> online learning activities (Allam</w:t>
      </w:r>
      <w:r w:rsidRPr="00B34B61">
        <w:rPr>
          <w:color w:val="000000" w:themeColor="text1"/>
        </w:rPr>
        <w:t xml:space="preserve"> et al., 2020). According to </w:t>
      </w:r>
      <w:proofErr w:type="spellStart"/>
      <w:r w:rsidRPr="00B34B61">
        <w:rPr>
          <w:color w:val="000000" w:themeColor="text1"/>
        </w:rPr>
        <w:t>Alamwamleh</w:t>
      </w:r>
      <w:proofErr w:type="spellEnd"/>
      <w:r w:rsidRPr="00B34B61">
        <w:rPr>
          <w:color w:val="000000" w:themeColor="text1"/>
        </w:rPr>
        <w:t xml:space="preserve"> et al. (2020), because educational facilities were shuttered during the </w:t>
      </w:r>
      <w:r w:rsidR="00DC31B0" w:rsidRPr="00B34B61">
        <w:rPr>
          <w:color w:val="000000" w:themeColor="text1"/>
        </w:rPr>
        <w:t>pandemic</w:t>
      </w:r>
      <w:r w:rsidRPr="00B34B61">
        <w:rPr>
          <w:color w:val="000000" w:themeColor="text1"/>
        </w:rPr>
        <w:t xml:space="preserve">, universities resorted to continuing lectures online for their students </w:t>
      </w:r>
      <w:r w:rsidR="004B212A" w:rsidRPr="00B34B61">
        <w:rPr>
          <w:color w:val="000000" w:themeColor="text1"/>
        </w:rPr>
        <w:t xml:space="preserve">by </w:t>
      </w:r>
      <w:r w:rsidRPr="00B34B61">
        <w:rPr>
          <w:color w:val="000000" w:themeColor="text1"/>
        </w:rPr>
        <w:t xml:space="preserve">utilising services such as Google </w:t>
      </w:r>
      <w:r w:rsidR="00DC31B0" w:rsidRPr="00B34B61">
        <w:rPr>
          <w:color w:val="000000" w:themeColor="text1"/>
        </w:rPr>
        <w:t>M</w:t>
      </w:r>
      <w:r w:rsidRPr="00B34B61">
        <w:rPr>
          <w:color w:val="000000" w:themeColor="text1"/>
        </w:rPr>
        <w:t>eet.</w:t>
      </w:r>
    </w:p>
    <w:p w14:paraId="3656B9AB" w14:textId="77777777" w:rsidR="00B0207C" w:rsidRPr="00B34B61" w:rsidRDefault="00B0207C" w:rsidP="00E36BDC">
      <w:pPr>
        <w:ind w:left="-5" w:right="0"/>
        <w:rPr>
          <w:color w:val="000000" w:themeColor="text1"/>
        </w:rPr>
      </w:pPr>
    </w:p>
    <w:p w14:paraId="0F9354DD" w14:textId="5D297525" w:rsidR="00E36BDC" w:rsidRPr="00B34B61" w:rsidRDefault="0D1F69B5" w:rsidP="00EE6CEA">
      <w:pPr>
        <w:ind w:left="-5" w:right="0" w:firstLine="725"/>
        <w:rPr>
          <w:color w:val="000000" w:themeColor="text1"/>
        </w:rPr>
      </w:pPr>
      <w:r w:rsidRPr="00B34B61">
        <w:rPr>
          <w:color w:val="000000" w:themeColor="text1"/>
        </w:rPr>
        <w:t xml:space="preserve">While virtual classrooms can </w:t>
      </w:r>
      <w:del w:id="85" w:author="Chua Yong Eng" w:date="2022-07-22T16:09:00Z">
        <w:r w:rsidR="00071B8F" w:rsidRPr="00B34B61" w:rsidDel="0D1F69B5">
          <w:rPr>
            <w:color w:val="000000" w:themeColor="text1"/>
          </w:rPr>
          <w:delText>assist</w:delText>
        </w:r>
      </w:del>
      <w:ins w:id="86" w:author="Chua Yong Eng" w:date="2022-07-22T16:09:00Z">
        <w:r w:rsidRPr="00B34B61">
          <w:rPr>
            <w:color w:val="000000" w:themeColor="text1"/>
          </w:rPr>
          <w:t>help</w:t>
        </w:r>
      </w:ins>
      <w:r w:rsidRPr="00B34B61">
        <w:rPr>
          <w:color w:val="000000" w:themeColor="text1"/>
        </w:rPr>
        <w:t xml:space="preserve"> students and lecturers gain and maintain interactive knowledge exchange, they can also disrupt and destroy interactive information interchange. Virtual classrooms provide educators with a wide range of tools to replace traditional in-person teaching</w:t>
      </w:r>
      <w:r w:rsidR="003A7979" w:rsidRPr="00B34B61">
        <w:rPr>
          <w:color w:val="000000" w:themeColor="text1"/>
        </w:rPr>
        <w:t xml:space="preserve"> methods</w:t>
      </w:r>
      <w:r w:rsidRPr="00B34B61">
        <w:rPr>
          <w:color w:val="000000" w:themeColor="text1"/>
        </w:rPr>
        <w:t xml:space="preserve"> and to help students complete tasks (Khan et al., 2020). However, students may face challenges in using virtual classrooms due to a lack of computer knowledge and </w:t>
      </w:r>
      <w:ins w:id="87" w:author="Chua Yong Eng" w:date="2022-07-22T01:05:00Z">
        <w:r w:rsidR="60077EC8" w:rsidRPr="00B34B61">
          <w:rPr>
            <w:color w:val="000000" w:themeColor="text1"/>
          </w:rPr>
          <w:t xml:space="preserve">some </w:t>
        </w:r>
      </w:ins>
      <w:r w:rsidRPr="00B34B61">
        <w:rPr>
          <w:color w:val="000000" w:themeColor="text1"/>
        </w:rPr>
        <w:t>technical issues, as well as a lack of self</w:t>
      </w:r>
      <w:r w:rsidR="7464B1B2" w:rsidRPr="00B34B61">
        <w:rPr>
          <w:color w:val="000000" w:themeColor="text1"/>
        </w:rPr>
        <w:t>-</w:t>
      </w:r>
      <w:r w:rsidRPr="00B34B61">
        <w:rPr>
          <w:color w:val="000000" w:themeColor="text1"/>
        </w:rPr>
        <w:t>motivation and adaptability.</w:t>
      </w:r>
    </w:p>
    <w:p w14:paraId="45FB0818" w14:textId="77777777" w:rsidR="00071B8F" w:rsidRPr="00B34B61" w:rsidRDefault="00071B8F" w:rsidP="00E36BDC">
      <w:pPr>
        <w:ind w:left="-5" w:right="0"/>
      </w:pPr>
    </w:p>
    <w:p w14:paraId="582B8579" w14:textId="646C75CB" w:rsidR="00B0651D" w:rsidRPr="00B34B61" w:rsidRDefault="480D6832" w:rsidP="00EE6CEA">
      <w:pPr>
        <w:ind w:left="-5" w:right="0" w:firstLine="725"/>
      </w:pPr>
      <w:r w:rsidRPr="00B34B61">
        <w:t xml:space="preserve">One of the limitations of virtual classrooms is the lack of computer skills and technical challenges </w:t>
      </w:r>
      <w:del w:id="88" w:author="Chua Yong Eng" w:date="2022-07-22T16:09:00Z">
        <w:r w:rsidR="002A2C81" w:rsidRPr="00B34B61" w:rsidDel="480D6832">
          <w:delText>encountered</w:delText>
        </w:r>
      </w:del>
      <w:ins w:id="89" w:author="Chua Yong Eng" w:date="2022-07-22T16:09:00Z">
        <w:r w:rsidRPr="00B34B61">
          <w:t>met</w:t>
        </w:r>
      </w:ins>
      <w:r w:rsidRPr="00B34B61">
        <w:t xml:space="preserve"> by students who </w:t>
      </w:r>
      <w:ins w:id="90" w:author="Chua Yong Eng" w:date="2022-07-22T01:05:00Z">
        <w:r w:rsidR="60077EC8" w:rsidRPr="00B34B61">
          <w:t>do</w:t>
        </w:r>
      </w:ins>
      <w:del w:id="91" w:author="Chua Yong Eng" w:date="2022-07-22T01:05:00Z">
        <w:r w:rsidR="002A2C81" w:rsidRPr="00B34B61" w:rsidDel="480D6832">
          <w:delText>did</w:delText>
        </w:r>
      </w:del>
      <w:r w:rsidRPr="00B34B61">
        <w:t xml:space="preserve"> not have the requisite resources to finish the job assigned by instructors. Students who lack computer skills are likely to miss more courses and be less successful at obtaining information than students who have a strong understanding of how to use computers. Educators are experimenting with various forms of e-learning tools to put pupils at ease and get the most out of the</w:t>
      </w:r>
      <w:r w:rsidR="003A7979" w:rsidRPr="00B34B61">
        <w:t>se tools</w:t>
      </w:r>
      <w:r w:rsidRPr="00B34B61">
        <w:t xml:space="preserve"> (</w:t>
      </w:r>
      <w:proofErr w:type="spellStart"/>
      <w:r w:rsidRPr="00B34B61">
        <w:t>Nassoura</w:t>
      </w:r>
      <w:proofErr w:type="spellEnd"/>
      <w:r w:rsidRPr="00B34B61">
        <w:t xml:space="preserve">, 2020). However, despite the educators' </w:t>
      </w:r>
      <w:r w:rsidR="003A7979" w:rsidRPr="00B34B61">
        <w:t xml:space="preserve">best </w:t>
      </w:r>
      <w:r w:rsidRPr="00B34B61">
        <w:t>efforts, some students may continue to experience technological challenges</w:t>
      </w:r>
      <w:r w:rsidR="003A7979" w:rsidRPr="00B34B61">
        <w:t xml:space="preserve"> as some struggle to</w:t>
      </w:r>
      <w:del w:id="92" w:author="Chua Yong Eng" w:date="2022-07-22T01:06:00Z">
        <w:r w:rsidR="002A2C81" w:rsidRPr="00B34B61" w:rsidDel="480D6832">
          <w:delText>, since</w:delText>
        </w:r>
      </w:del>
      <w:del w:id="93" w:author="Chua Yong Eng" w:date="2022-07-22T01:07:00Z">
        <w:r w:rsidR="002A2C81" w:rsidRPr="00B34B61" w:rsidDel="480D6832">
          <w:delText xml:space="preserve">will </w:delText>
        </w:r>
      </w:del>
      <w:r w:rsidR="003A7979" w:rsidRPr="00B34B61">
        <w:t xml:space="preserve"> get a</w:t>
      </w:r>
      <w:r w:rsidRPr="00B34B61">
        <w:t xml:space="preserve"> stable internet connection and</w:t>
      </w:r>
      <w:ins w:id="94" w:author="Chua Yong Eng" w:date="2022-07-22T01:07:00Z">
        <w:r w:rsidR="38CDAA8A" w:rsidRPr="00B34B61">
          <w:t xml:space="preserve"> </w:t>
        </w:r>
      </w:ins>
      <w:del w:id="95" w:author="Chua Yong Eng" w:date="2022-07-22T01:07:00Z">
        <w:r w:rsidR="002A2C81" w:rsidRPr="00B34B61" w:rsidDel="480D6832">
          <w:delText xml:space="preserve"> any </w:delText>
        </w:r>
      </w:del>
      <w:r w:rsidRPr="00B34B61">
        <w:t>gadgets that support the programme</w:t>
      </w:r>
      <w:r w:rsidR="003A7979" w:rsidRPr="00B34B61">
        <w:t>s needed</w:t>
      </w:r>
      <w:r w:rsidRPr="00B34B61">
        <w:t xml:space="preserve"> to </w:t>
      </w:r>
      <w:ins w:id="96" w:author="Chua Yong Eng" w:date="2022-07-22T01:07:00Z">
        <w:r w:rsidR="5352AEDE" w:rsidRPr="00B34B61">
          <w:t>complete</w:t>
        </w:r>
      </w:ins>
      <w:r w:rsidR="003A7979" w:rsidRPr="00B34B61">
        <w:t xml:space="preserve"> </w:t>
      </w:r>
      <w:del w:id="97" w:author="Chua Yong Eng" w:date="2022-07-22T01:07:00Z">
        <w:r w:rsidR="002A2C81" w:rsidRPr="00B34B61" w:rsidDel="480D6832">
          <w:delText xml:space="preserve">accept </w:delText>
        </w:r>
      </w:del>
      <w:r w:rsidRPr="00B34B61">
        <w:t xml:space="preserve">and </w:t>
      </w:r>
      <w:bookmarkStart w:id="98" w:name="_Int_7NqpvLFM"/>
      <w:r w:rsidRPr="00B34B61">
        <w:t>submit</w:t>
      </w:r>
      <w:bookmarkEnd w:id="98"/>
      <w:r w:rsidRPr="00B34B61">
        <w:t xml:space="preserve"> course assignments</w:t>
      </w:r>
      <w:ins w:id="99" w:author="Chua Yong Eng" w:date="2022-07-22T01:08:00Z">
        <w:r w:rsidR="5352AEDE" w:rsidRPr="00B34B61">
          <w:t xml:space="preserve"> without any issues.</w:t>
        </w:r>
      </w:ins>
      <w:del w:id="100" w:author="Chua Yong Eng" w:date="2022-07-22T01:07:00Z">
        <w:r w:rsidR="002A2C81" w:rsidRPr="00B34B61" w:rsidDel="480D6832">
          <w:delText xml:space="preserve"> smoothly</w:delText>
        </w:r>
      </w:del>
      <w:r w:rsidRPr="00B34B61">
        <w:t xml:space="preserve"> The most common difficulty that cannot be avoided is connectivity issues</w:t>
      </w:r>
      <w:r w:rsidR="003A7979" w:rsidRPr="00B34B61">
        <w:t>,</w:t>
      </w:r>
      <w:r w:rsidRPr="00B34B61">
        <w:t xml:space="preserve"> </w:t>
      </w:r>
      <w:ins w:id="101" w:author="Chua Yong Eng" w:date="2022-07-22T01:08:00Z">
        <w:r w:rsidR="76806B58" w:rsidRPr="00B34B61">
          <w:t>and</w:t>
        </w:r>
      </w:ins>
      <w:del w:id="102" w:author="Chua Yong Eng" w:date="2022-07-22T01:08:00Z">
        <w:r w:rsidR="002A2C81" w:rsidRPr="00B34B61" w:rsidDel="480D6832">
          <w:delText>since</w:delText>
        </w:r>
      </w:del>
      <w:r w:rsidR="003A7979" w:rsidRPr="00B34B61">
        <w:t xml:space="preserve"> some</w:t>
      </w:r>
      <w:r w:rsidRPr="00B34B61">
        <w:t xml:space="preserve"> student</w:t>
      </w:r>
      <w:ins w:id="103" w:author="Chua Yong Eng" w:date="2022-07-22T01:08:00Z">
        <w:r w:rsidR="76806B58" w:rsidRPr="00B34B61">
          <w:t>s</w:t>
        </w:r>
      </w:ins>
      <w:r w:rsidR="003A7979" w:rsidRPr="00B34B61">
        <w:t xml:space="preserve"> have</w:t>
      </w:r>
      <w:ins w:id="104" w:author="Chua Yong Eng" w:date="2022-07-22T01:08:00Z">
        <w:r w:rsidR="735750AE" w:rsidRPr="00B34B61">
          <w:t xml:space="preserve"> to</w:t>
        </w:r>
      </w:ins>
      <w:del w:id="105" w:author="Chua Yong Eng" w:date="2022-07-22T01:08:00Z">
        <w:r w:rsidR="002A2C81" w:rsidRPr="00B34B61" w:rsidDel="480D6832">
          <w:delText xml:space="preserve"> must</w:delText>
        </w:r>
      </w:del>
      <w:r w:rsidRPr="00B34B61">
        <w:t xml:space="preserve"> </w:t>
      </w:r>
      <w:r w:rsidR="003A7979" w:rsidRPr="00B34B61">
        <w:t xml:space="preserve">continue finding </w:t>
      </w:r>
      <w:del w:id="106" w:author="Chua Yong Eng" w:date="2022-07-22T16:09:00Z">
        <w:r w:rsidR="002A2C81" w:rsidRPr="00B34B61" w:rsidDel="480D6832">
          <w:delText>relocate</w:delText>
        </w:r>
      </w:del>
      <w:r w:rsidRPr="00B34B61">
        <w:t xml:space="preserve">a </w:t>
      </w:r>
      <w:ins w:id="107" w:author="Chua Yong Eng" w:date="2022-07-22T01:08:00Z">
        <w:r w:rsidR="735750AE" w:rsidRPr="00B34B61">
          <w:t xml:space="preserve">location with a </w:t>
        </w:r>
      </w:ins>
      <w:r w:rsidRPr="00B34B61">
        <w:t xml:space="preserve">better </w:t>
      </w:r>
      <w:r w:rsidR="003A7979" w:rsidRPr="00B34B61">
        <w:t xml:space="preserve">internet </w:t>
      </w:r>
      <w:r w:rsidRPr="00B34B61">
        <w:t xml:space="preserve">coverage </w:t>
      </w:r>
      <w:del w:id="108" w:author="Chua Yong Eng" w:date="2022-07-22T01:09:00Z">
        <w:r w:rsidR="002A2C81" w:rsidRPr="00B34B61" w:rsidDel="480D6832">
          <w:delText xml:space="preserve">location </w:delText>
        </w:r>
      </w:del>
      <w:r w:rsidRPr="00B34B61">
        <w:t>or up</w:t>
      </w:r>
      <w:ins w:id="109" w:author="Chua Yong Eng" w:date="2022-07-22T01:09:00Z">
        <w:r w:rsidR="1D8F852E" w:rsidRPr="00B34B61">
          <w:t>grade</w:t>
        </w:r>
      </w:ins>
      <w:del w:id="110" w:author="Chua Yong Eng" w:date="2022-07-22T01:09:00Z">
        <w:r w:rsidR="002A2C81" w:rsidRPr="00B34B61" w:rsidDel="480D6832">
          <w:delText>date</w:delText>
        </w:r>
      </w:del>
      <w:r w:rsidRPr="00B34B61">
        <w:t xml:space="preserve"> their present internet connection to avoid upsetting classmates or instructors during or after courses.</w:t>
      </w:r>
    </w:p>
    <w:p w14:paraId="049F31CB" w14:textId="77777777" w:rsidR="00B0651D" w:rsidRPr="00B34B61" w:rsidRDefault="00B0651D" w:rsidP="00B0651D">
      <w:pPr>
        <w:ind w:left="-5" w:right="0"/>
      </w:pPr>
    </w:p>
    <w:p w14:paraId="0463E5CF" w14:textId="77777777" w:rsidR="00B0651D" w:rsidRPr="005D5B53" w:rsidRDefault="00B0651D" w:rsidP="005D5B53">
      <w:pPr>
        <w:ind w:right="0"/>
        <w:rPr>
          <w:b/>
          <w:bCs/>
        </w:rPr>
      </w:pPr>
      <w:r w:rsidRPr="005D5B53">
        <w:rPr>
          <w:b/>
          <w:bCs/>
        </w:rPr>
        <w:t>Compute</w:t>
      </w:r>
      <w:r w:rsidR="005A5158" w:rsidRPr="005D5B53">
        <w:rPr>
          <w:b/>
          <w:bCs/>
        </w:rPr>
        <w:t xml:space="preserve">r Knowledge </w:t>
      </w:r>
    </w:p>
    <w:p w14:paraId="53128261" w14:textId="77777777" w:rsidR="00B0651D" w:rsidRPr="00B34B61" w:rsidRDefault="00B0651D" w:rsidP="00B0651D">
      <w:pPr>
        <w:ind w:left="-5" w:right="0"/>
      </w:pPr>
    </w:p>
    <w:p w14:paraId="74FFF9DA" w14:textId="0007031C" w:rsidR="00B0651D" w:rsidRPr="00B34B61" w:rsidRDefault="36804775" w:rsidP="00B0651D">
      <w:pPr>
        <w:ind w:left="-5" w:right="0"/>
      </w:pPr>
      <w:r w:rsidRPr="00B34B61">
        <w:t xml:space="preserve">According to </w:t>
      </w:r>
      <w:proofErr w:type="spellStart"/>
      <w:r w:rsidRPr="00B34B61">
        <w:t>Lumauag</w:t>
      </w:r>
      <w:proofErr w:type="spellEnd"/>
      <w:r w:rsidRPr="00B34B61">
        <w:t xml:space="preserve"> (2017), the students' extensive use of the internet, social media, and mobile devices</w:t>
      </w:r>
      <w:r w:rsidR="003A7979" w:rsidRPr="00B34B61">
        <w:t xml:space="preserve"> seemed to point</w:t>
      </w:r>
      <w:r w:rsidRPr="00B34B61">
        <w:t xml:space="preserve"> </w:t>
      </w:r>
      <w:r w:rsidR="009204DA" w:rsidRPr="00B34B61">
        <w:t xml:space="preserve">to the fact </w:t>
      </w:r>
      <w:r w:rsidRPr="00B34B61">
        <w:t xml:space="preserve">that incorporating </w:t>
      </w:r>
      <w:bookmarkStart w:id="111" w:name="_Int_Wd4WRFZu"/>
      <w:r w:rsidRPr="00B34B61">
        <w:t>new technologies</w:t>
      </w:r>
      <w:bookmarkEnd w:id="111"/>
      <w:r w:rsidRPr="00B34B61">
        <w:t xml:space="preserve"> into education </w:t>
      </w:r>
      <w:r w:rsidR="009204DA" w:rsidRPr="00B34B61">
        <w:t>would have been</w:t>
      </w:r>
      <w:r w:rsidRPr="00B34B61">
        <w:t xml:space="preserve"> straightforward, and they could easily transition to a new learning environment since they </w:t>
      </w:r>
      <w:r w:rsidR="009204DA" w:rsidRPr="00B34B61">
        <w:t>have been</w:t>
      </w:r>
      <w:r w:rsidRPr="00B34B61">
        <w:t xml:space="preserve"> acclimated to technology. </w:t>
      </w:r>
      <w:r w:rsidR="009204DA" w:rsidRPr="00B34B61">
        <w:t>However, s</w:t>
      </w:r>
      <w:r w:rsidRPr="00B34B61">
        <w:t>tudents' lack of computer literacy,</w:t>
      </w:r>
      <w:r w:rsidR="009204DA" w:rsidRPr="00B34B61">
        <w:t xml:space="preserve"> has been</w:t>
      </w:r>
      <w:r w:rsidRPr="00B34B61">
        <w:t xml:space="preserve"> a factor in their rejection or abandoning of online courses (Li &amp; Lee, 2016). </w:t>
      </w:r>
      <w:ins w:id="112" w:author="Chua Yong Eng" w:date="2022-07-22T07:55:00Z">
        <w:r w:rsidRPr="00B34B61">
          <w:t xml:space="preserve">Moreover, </w:t>
        </w:r>
      </w:ins>
      <w:ins w:id="113" w:author="Chua Yong Eng" w:date="2022-07-22T08:01:00Z">
        <w:r w:rsidRPr="00B34B61">
          <w:t>rejection also occur</w:t>
        </w:r>
      </w:ins>
      <w:r w:rsidR="009204DA" w:rsidRPr="00B34B61">
        <w:t>s</w:t>
      </w:r>
      <w:ins w:id="114" w:author="Chua Yong Eng" w:date="2022-07-22T08:01:00Z">
        <w:r w:rsidRPr="00B34B61">
          <w:t xml:space="preserve"> </w:t>
        </w:r>
      </w:ins>
      <w:r w:rsidR="009204DA" w:rsidRPr="00B34B61">
        <w:t>when</w:t>
      </w:r>
      <w:ins w:id="115" w:author="Chua Yong Eng" w:date="2022-07-22T07:55:00Z">
        <w:r w:rsidRPr="00B34B61">
          <w:t xml:space="preserve"> t</w:t>
        </w:r>
      </w:ins>
      <w:del w:id="116" w:author="Chua Yong Eng" w:date="2022-07-22T07:55:00Z">
        <w:r w:rsidR="00B0207C" w:rsidRPr="00B34B61" w:rsidDel="36804775">
          <w:delText>T</w:delText>
        </w:r>
      </w:del>
      <w:r w:rsidRPr="00B34B61">
        <w:t xml:space="preserve">he technological ability of teachers and students to </w:t>
      </w:r>
      <w:ins w:id="117" w:author="Chua Yong Eng" w:date="2022-07-22T08:16:00Z">
        <w:r w:rsidRPr="00B34B61">
          <w:t>use</w:t>
        </w:r>
      </w:ins>
      <w:bookmarkStart w:id="118" w:name="_Int_m8umayoW"/>
      <w:del w:id="119" w:author="Chua Yong Eng" w:date="2022-07-22T08:15:00Z">
        <w:r w:rsidR="00B0207C" w:rsidRPr="00B34B61" w:rsidDel="36804775">
          <w:delText>operate</w:delText>
        </w:r>
      </w:del>
      <w:bookmarkEnd w:id="118"/>
      <w:r w:rsidRPr="00B34B61">
        <w:t xml:space="preserve"> virtual classrooms </w:t>
      </w:r>
      <w:del w:id="120" w:author="Chua Yong Eng" w:date="2022-07-22T08:01:00Z">
        <w:r w:rsidR="00B0207C" w:rsidRPr="00B34B61" w:rsidDel="36804775">
          <w:delText>may be</w:delText>
        </w:r>
      </w:del>
      <w:ins w:id="121" w:author="Chua Yong Eng" w:date="2022-07-22T08:01:00Z">
        <w:r w:rsidRPr="00B34B61">
          <w:t>is</w:t>
        </w:r>
      </w:ins>
      <w:r w:rsidRPr="00B34B61">
        <w:t xml:space="preserve"> insufficient (</w:t>
      </w:r>
      <w:proofErr w:type="spellStart"/>
      <w:r w:rsidRPr="00B34B61">
        <w:t>Surkhali</w:t>
      </w:r>
      <w:proofErr w:type="spellEnd"/>
      <w:r w:rsidRPr="00B34B61">
        <w:t xml:space="preserve"> &amp; </w:t>
      </w:r>
      <w:proofErr w:type="spellStart"/>
      <w:r w:rsidRPr="00B34B61">
        <w:t>Garbuja</w:t>
      </w:r>
      <w:proofErr w:type="spellEnd"/>
      <w:r w:rsidRPr="00B34B61">
        <w:t>, 2020).</w:t>
      </w:r>
    </w:p>
    <w:p w14:paraId="62486C05" w14:textId="77777777" w:rsidR="00B0207C" w:rsidRPr="00B34B61" w:rsidRDefault="00B0207C" w:rsidP="00B0651D">
      <w:pPr>
        <w:ind w:left="-5" w:right="0"/>
      </w:pPr>
    </w:p>
    <w:p w14:paraId="4651A73F" w14:textId="4F95EA3D" w:rsidR="00B0651D" w:rsidRPr="00B34B61" w:rsidRDefault="36804775" w:rsidP="00EE6CEA">
      <w:pPr>
        <w:ind w:left="-5" w:right="0" w:firstLine="725"/>
      </w:pPr>
      <w:r w:rsidRPr="00B34B61">
        <w:t xml:space="preserve">Wei and Chou (2020) </w:t>
      </w:r>
      <w:bookmarkStart w:id="122" w:name="_Int_dzV015pM"/>
      <w:r w:rsidRPr="00B34B61">
        <w:t>observed</w:t>
      </w:r>
      <w:bookmarkEnd w:id="122"/>
      <w:r w:rsidRPr="00B34B61">
        <w:t xml:space="preserve"> that students' computer/internet self-efficacy and excitement for learning influenced their online discussion</w:t>
      </w:r>
      <w:ins w:id="123" w:author="Chua Yong Eng" w:date="2022-07-22T08:16:00Z">
        <w:r w:rsidRPr="00B34B61">
          <w:t>s</w:t>
        </w:r>
      </w:ins>
      <w:r w:rsidRPr="00B34B61">
        <w:t>/conversation scores and course satisfaction in a direct, positive way. According to Hamid et al. (2020), the success of online learning cannot be separated from the availability of supporting learning infrastructure</w:t>
      </w:r>
      <w:ins w:id="124" w:author="Chua Yong Eng" w:date="2022-07-22T08:16:00Z">
        <w:r w:rsidRPr="00B34B61">
          <w:t>s</w:t>
        </w:r>
      </w:ins>
      <w:r w:rsidRPr="00B34B61">
        <w:t xml:space="preserve"> such as stable internet access, access devices with the latest technology</w:t>
      </w:r>
      <w:r w:rsidR="009204DA" w:rsidRPr="00B34B61">
        <w:t>, and</w:t>
      </w:r>
      <w:r w:rsidRPr="00B34B61">
        <w:t xml:space="preserve"> internet access devices</w:t>
      </w:r>
      <w:r w:rsidR="009204DA" w:rsidRPr="00B34B61">
        <w:t>. Nevertheless,</w:t>
      </w:r>
      <w:r w:rsidRPr="00B34B61">
        <w:t xml:space="preserve"> the</w:t>
      </w:r>
      <w:r w:rsidR="009204DA" w:rsidRPr="00B34B61">
        <w:t xml:space="preserve">re are </w:t>
      </w:r>
      <w:r w:rsidRPr="00B34B61">
        <w:t xml:space="preserve">students who live in areas where </w:t>
      </w:r>
      <w:r w:rsidRPr="00B34B61">
        <w:lastRenderedPageBreak/>
        <w:t>there is no electricity</w:t>
      </w:r>
      <w:ins w:id="125" w:author="Chua Yong Eng" w:date="2022-07-22T08:17:00Z">
        <w:r w:rsidRPr="00B34B61">
          <w:t xml:space="preserve"> or</w:t>
        </w:r>
      </w:ins>
      <w:r w:rsidRPr="00B34B61">
        <w:t xml:space="preserve"> network, making </w:t>
      </w:r>
      <w:del w:id="126" w:author="Chua Yong Eng" w:date="2022-07-22T08:17:00Z">
        <w:r w:rsidR="00B0207C" w:rsidRPr="00B34B61" w:rsidDel="36804775">
          <w:delText xml:space="preserve">practical </w:delText>
        </w:r>
      </w:del>
      <w:r w:rsidRPr="00B34B61">
        <w:t xml:space="preserve">online learning difficult to implement. While students with </w:t>
      </w:r>
      <w:bookmarkStart w:id="127" w:name="_Int_Ubdagv8z"/>
      <w:r w:rsidRPr="00B34B61">
        <w:t>appropriate internet</w:t>
      </w:r>
      <w:bookmarkEnd w:id="127"/>
      <w:r w:rsidRPr="00B34B61">
        <w:t xml:space="preserve"> access and applicable technology</w:t>
      </w:r>
      <w:r w:rsidR="009204DA" w:rsidRPr="00B34B61">
        <w:t xml:space="preserve"> </w:t>
      </w:r>
      <w:r w:rsidRPr="00B34B61">
        <w:t xml:space="preserve">continue their studies without </w:t>
      </w:r>
      <w:ins w:id="128" w:author="Chua Yong Eng" w:date="2022-07-22T08:17:00Z">
        <w:r w:rsidRPr="00B34B61">
          <w:t xml:space="preserve">any </w:t>
        </w:r>
      </w:ins>
      <w:r w:rsidRPr="00B34B61">
        <w:t>issue</w:t>
      </w:r>
      <w:ins w:id="129" w:author="Chua Yong Eng" w:date="2022-07-22T08:17:00Z">
        <w:r w:rsidRPr="00B34B61">
          <w:t>s</w:t>
        </w:r>
      </w:ins>
      <w:r w:rsidRPr="00B34B61">
        <w:t xml:space="preserve">, pupils without adequate internet access and technological devices are </w:t>
      </w:r>
      <w:del w:id="130" w:author="Chua Yong Eng" w:date="2022-07-22T08:18:00Z">
        <w:r w:rsidR="00B0207C" w:rsidRPr="00B34B61" w:rsidDel="36804775">
          <w:delText>concerned</w:delText>
        </w:r>
      </w:del>
      <w:ins w:id="131" w:author="Chua Yong Eng" w:date="2022-07-22T08:18:00Z">
        <w:r w:rsidRPr="00B34B61">
          <w:t>faced with many issues</w:t>
        </w:r>
      </w:ins>
      <w:r w:rsidRPr="00B34B61">
        <w:t xml:space="preserve"> (</w:t>
      </w:r>
      <w:proofErr w:type="spellStart"/>
      <w:r w:rsidRPr="00B34B61">
        <w:t>Surkhali</w:t>
      </w:r>
      <w:proofErr w:type="spellEnd"/>
      <w:r w:rsidRPr="00B34B61">
        <w:t xml:space="preserve"> &amp; </w:t>
      </w:r>
      <w:proofErr w:type="spellStart"/>
      <w:r w:rsidRPr="00B34B61">
        <w:t>Garbuja</w:t>
      </w:r>
      <w:proofErr w:type="spellEnd"/>
      <w:r w:rsidRPr="00B34B61">
        <w:t>, 2020).</w:t>
      </w:r>
    </w:p>
    <w:p w14:paraId="4101652C" w14:textId="77777777" w:rsidR="00B0207C" w:rsidRPr="00B34B61" w:rsidRDefault="00B0207C" w:rsidP="00B0651D">
      <w:pPr>
        <w:ind w:left="-5" w:right="0"/>
      </w:pPr>
    </w:p>
    <w:p w14:paraId="0CF7A5A7" w14:textId="79B00A49" w:rsidR="00B0651D" w:rsidRPr="00B34B61" w:rsidRDefault="36804775" w:rsidP="00EE6CEA">
      <w:pPr>
        <w:ind w:left="-5" w:right="0" w:firstLine="725"/>
      </w:pPr>
      <w:r w:rsidRPr="00B34B61">
        <w:t xml:space="preserve">Nambiar </w:t>
      </w:r>
      <w:r w:rsidR="39234BFE" w:rsidRPr="00B34B61">
        <w:t xml:space="preserve">(2020) </w:t>
      </w:r>
      <w:r w:rsidRPr="00B34B61">
        <w:t>discovered that the level of computer skill was more relevant than the number of yea</w:t>
      </w:r>
      <w:r w:rsidR="39234BFE" w:rsidRPr="00B34B61">
        <w:t xml:space="preserve">rs of technical </w:t>
      </w:r>
      <w:bookmarkStart w:id="132" w:name="_Int_YvLKfP84"/>
      <w:r w:rsidR="39234BFE" w:rsidRPr="00B34B61">
        <w:t>expertise</w:t>
      </w:r>
      <w:bookmarkEnd w:id="132"/>
      <w:r w:rsidRPr="00B34B61">
        <w:t xml:space="preserve">. According to this study, students with good technical training and abilities are more driven to complete online courses since technical concerns do not </w:t>
      </w:r>
      <w:ins w:id="133" w:author="Chua Yong Eng" w:date="2022-07-22T08:20:00Z">
        <w:r w:rsidRPr="00B34B61">
          <w:t>impede</w:t>
        </w:r>
      </w:ins>
      <w:del w:id="134" w:author="Chua Yong Eng" w:date="2022-07-22T08:20:00Z">
        <w:r w:rsidR="00B0207C" w:rsidRPr="00B34B61" w:rsidDel="36804775">
          <w:delText>b</w:delText>
        </w:r>
      </w:del>
      <w:del w:id="135" w:author="Chua Yong Eng" w:date="2022-07-22T08:19:00Z">
        <w:r w:rsidR="00B0207C" w:rsidRPr="00B34B61" w:rsidDel="36804775">
          <w:delText>lock</w:delText>
        </w:r>
      </w:del>
      <w:r w:rsidRPr="00B34B61">
        <w:t xml:space="preserve"> the</w:t>
      </w:r>
      <w:ins w:id="136" w:author="Chua Yong Eng" w:date="2022-07-22T08:20:00Z">
        <w:r w:rsidRPr="00B34B61">
          <w:t>ir</w:t>
        </w:r>
      </w:ins>
      <w:r w:rsidRPr="00B34B61">
        <w:t xml:space="preserve"> learning experience. Furthermore, the data </w:t>
      </w:r>
      <w:bookmarkStart w:id="137" w:name="_Int_JFtKy01t"/>
      <w:r w:rsidRPr="00B34B61">
        <w:t>demonstrated</w:t>
      </w:r>
      <w:bookmarkEnd w:id="137"/>
      <w:r w:rsidRPr="00B34B61">
        <w:t xml:space="preserve"> that </w:t>
      </w:r>
      <w:bookmarkStart w:id="138" w:name="_Int_SBmuxOYO"/>
      <w:r w:rsidRPr="00B34B61">
        <w:t>new tech</w:t>
      </w:r>
      <w:ins w:id="139" w:author="Chua Yong Eng" w:date="2022-07-22T08:42:00Z">
        <w:r w:rsidRPr="00B34B61">
          <w:t>nology</w:t>
        </w:r>
      </w:ins>
      <w:bookmarkEnd w:id="138"/>
      <w:r w:rsidRPr="00B34B61">
        <w:t xml:space="preserve"> orientation training, such as web-based application training, can </w:t>
      </w:r>
      <w:bookmarkStart w:id="140" w:name="_Int_y36gOPTk"/>
      <w:r w:rsidRPr="00B34B61">
        <w:t>assist</w:t>
      </w:r>
      <w:bookmarkEnd w:id="140"/>
      <w:r w:rsidRPr="00B34B61">
        <w:t xml:space="preserve"> students in succeeding in virtual classes (Nambiar, 2020). Adnan and Anwar (2020) found that students with prior experience in online learning as well as adequate computer </w:t>
      </w:r>
      <w:del w:id="141" w:author="Chua Yong Eng" w:date="2022-07-22T16:08:00Z">
        <w:r w:rsidR="00B0207C" w:rsidRPr="00B34B61" w:rsidDel="36804775">
          <w:delText>expertise</w:delText>
        </w:r>
      </w:del>
      <w:ins w:id="142" w:author="Chua Yong Eng" w:date="2022-07-22T16:08:00Z">
        <w:r w:rsidRPr="00B34B61">
          <w:t>ability</w:t>
        </w:r>
      </w:ins>
      <w:r w:rsidRPr="00B34B61">
        <w:t xml:space="preserve"> had a lot more favourable attitude toward the online classroom</w:t>
      </w:r>
      <w:r w:rsidR="002A45ED" w:rsidRPr="00B34B61">
        <w:t>.</w:t>
      </w:r>
      <w:r w:rsidRPr="00B34B61">
        <w:t xml:space="preserve"> </w:t>
      </w:r>
    </w:p>
    <w:p w14:paraId="4B99056E" w14:textId="77777777" w:rsidR="00B0651D" w:rsidRPr="00B34B61" w:rsidRDefault="00B0651D" w:rsidP="00B0651D">
      <w:pPr>
        <w:ind w:left="-5" w:right="0"/>
      </w:pPr>
    </w:p>
    <w:p w14:paraId="088AC287" w14:textId="2CE2136B" w:rsidR="00B0651D" w:rsidRPr="00B34B61" w:rsidRDefault="36804775" w:rsidP="00EE6CEA">
      <w:pPr>
        <w:ind w:left="-5" w:right="0" w:firstLine="725"/>
      </w:pPr>
      <w:r w:rsidRPr="00B34B61">
        <w:t xml:space="preserve">Furthermore, research </w:t>
      </w:r>
      <w:bookmarkStart w:id="143" w:name="_Int_s2uRs3U3"/>
      <w:r w:rsidRPr="00B34B61">
        <w:t>indicates</w:t>
      </w:r>
      <w:bookmarkEnd w:id="143"/>
      <w:r w:rsidRPr="00B34B61">
        <w:t xml:space="preserve"> that some students may not have the </w:t>
      </w:r>
      <w:ins w:id="144" w:author="Chua Yong Eng" w:date="2022-07-22T08:42:00Z">
        <w:r w:rsidRPr="00B34B61">
          <w:t>needed</w:t>
        </w:r>
      </w:ins>
      <w:r w:rsidR="002A45ED" w:rsidRPr="00B34B61">
        <w:t xml:space="preserve"> </w:t>
      </w:r>
      <w:del w:id="145" w:author="Chua Yong Eng" w:date="2022-07-22T08:42:00Z">
        <w:r w:rsidR="00B0207C" w:rsidRPr="00B34B61" w:rsidDel="36804775">
          <w:delText xml:space="preserve">requisite </w:delText>
        </w:r>
      </w:del>
      <w:r w:rsidRPr="00B34B61">
        <w:t>equipment to engage in online classes. They do not have access to technological gadgets such as phones, laptops, and cameras, nor do they know how to use them (Ghazali</w:t>
      </w:r>
      <w:r w:rsidR="000B57E9">
        <w:t xml:space="preserve"> et al.</w:t>
      </w:r>
      <w:r w:rsidRPr="00B34B61">
        <w:t xml:space="preserve">, 2020). The number of these devices in families is sometimes limited, making it difficult to schedule online consultations, classes, and meetings for students. Furthermore, some </w:t>
      </w:r>
      <w:r w:rsidR="002A45ED" w:rsidRPr="00B34B61">
        <w:t>educators</w:t>
      </w:r>
      <w:r w:rsidRPr="00B34B61">
        <w:t xml:space="preserve"> </w:t>
      </w:r>
      <w:bookmarkStart w:id="146" w:name="_Int_dW6GckFK"/>
      <w:r w:rsidRPr="00B34B61">
        <w:t>fail to</w:t>
      </w:r>
      <w:bookmarkEnd w:id="146"/>
      <w:r w:rsidRPr="00B34B61">
        <w:t xml:space="preserve"> recognise that a student's internet connection may be lost during </w:t>
      </w:r>
      <w:r w:rsidR="002A45ED" w:rsidRPr="00B34B61">
        <w:t xml:space="preserve">an </w:t>
      </w:r>
      <w:r w:rsidRPr="00B34B61">
        <w:t>online test, while others may be inexperienced with the platform (Al-</w:t>
      </w:r>
      <w:proofErr w:type="spellStart"/>
      <w:r w:rsidRPr="00B34B61">
        <w:t>Kumaim</w:t>
      </w:r>
      <w:proofErr w:type="spellEnd"/>
      <w:r w:rsidRPr="00B34B61">
        <w:t xml:space="preserve"> </w:t>
      </w:r>
      <w:r w:rsidR="000B57E9">
        <w:t>et al.,</w:t>
      </w:r>
      <w:r w:rsidRPr="00B34B61">
        <w:t xml:space="preserve"> 2021).</w:t>
      </w:r>
      <w:r w:rsidR="1E103EAF" w:rsidRPr="00B34B61">
        <w:t xml:space="preserve"> This is</w:t>
      </w:r>
      <w:r w:rsidR="7464B1B2" w:rsidRPr="00B34B61">
        <w:t>,</w:t>
      </w:r>
      <w:r w:rsidR="1E103EAF" w:rsidRPr="00B34B61">
        <w:t xml:space="preserve"> therefore, </w:t>
      </w:r>
      <w:r w:rsidR="7464B1B2" w:rsidRPr="00B34B61">
        <w:t xml:space="preserve">a </w:t>
      </w:r>
      <w:r w:rsidR="1E103EAF" w:rsidRPr="00B34B61">
        <w:t>very crucial element to be investigated as many Malaysian students fall into this category.</w:t>
      </w:r>
    </w:p>
    <w:p w14:paraId="1299C43A" w14:textId="04AACF5A" w:rsidR="00B0207C" w:rsidRPr="00B34B61" w:rsidRDefault="00B0207C" w:rsidP="00B0651D">
      <w:pPr>
        <w:ind w:left="-5" w:right="0"/>
      </w:pPr>
    </w:p>
    <w:p w14:paraId="6159298D" w14:textId="77777777" w:rsidR="00B0651D" w:rsidRPr="005D5B53" w:rsidRDefault="00B0651D" w:rsidP="005D5B53">
      <w:pPr>
        <w:ind w:right="0"/>
        <w:rPr>
          <w:b/>
          <w:bCs/>
        </w:rPr>
      </w:pPr>
      <w:r w:rsidRPr="005D5B53">
        <w:rPr>
          <w:b/>
          <w:bCs/>
        </w:rPr>
        <w:t>Self-Motivation</w:t>
      </w:r>
    </w:p>
    <w:p w14:paraId="4DDBEF00" w14:textId="77777777" w:rsidR="00B0651D" w:rsidRPr="00B34B61" w:rsidRDefault="00B0651D" w:rsidP="00B0651D">
      <w:pPr>
        <w:ind w:left="-5" w:right="0"/>
      </w:pPr>
    </w:p>
    <w:p w14:paraId="3461D779" w14:textId="08CD8255" w:rsidR="00FF18AE" w:rsidRDefault="1FB3BE8B" w:rsidP="005D5B53">
      <w:pPr>
        <w:ind w:left="-5" w:right="0"/>
      </w:pPr>
      <w:r w:rsidRPr="00B34B61">
        <w:t>Self-motivation is a critical factor in the acceptance of virtual classes. Self</w:t>
      </w:r>
      <w:r w:rsidR="7464B1B2" w:rsidRPr="00B34B61">
        <w:t>-</w:t>
      </w:r>
      <w:r w:rsidRPr="00B34B61">
        <w:t>motivation is important for a student's performance, according to Schunk et al</w:t>
      </w:r>
      <w:r w:rsidR="000B57E9">
        <w:t>.</w:t>
      </w:r>
      <w:r w:rsidRPr="00B34B61">
        <w:t xml:space="preserve"> (2014). According to research, students are more impacted by their intrinsic motivation than external incentive</w:t>
      </w:r>
      <w:r w:rsidR="002A45ED" w:rsidRPr="00B34B61">
        <w:t>s</w:t>
      </w:r>
      <w:r w:rsidRPr="00B34B61">
        <w:t xml:space="preserve"> (</w:t>
      </w:r>
      <w:proofErr w:type="spellStart"/>
      <w:r w:rsidRPr="00B34B61">
        <w:t>Gustiani</w:t>
      </w:r>
      <w:proofErr w:type="spellEnd"/>
      <w:r w:rsidRPr="00B34B61">
        <w:t xml:space="preserve">, 2020). </w:t>
      </w:r>
      <w:r w:rsidR="7464B1B2" w:rsidRPr="00B34B61">
        <w:t>Although</w:t>
      </w:r>
      <w:r w:rsidRPr="00B34B61">
        <w:t xml:space="preserve"> online learning has </w:t>
      </w:r>
      <w:bookmarkStart w:id="147" w:name="_Int_P4DOIlQM"/>
      <w:r w:rsidRPr="00B34B61">
        <w:t>numerous</w:t>
      </w:r>
      <w:bookmarkEnd w:id="147"/>
      <w:r w:rsidRPr="00B34B61">
        <w:t xml:space="preserve"> advantages, it also has disadvantages such as social isolation, </w:t>
      </w:r>
      <w:ins w:id="148" w:author="Chua Yong Eng" w:date="2022-07-22T08:44:00Z">
        <w:r w:rsidRPr="00B34B61">
          <w:t xml:space="preserve">lack of </w:t>
        </w:r>
      </w:ins>
      <w:r w:rsidRPr="00B34B61">
        <w:t xml:space="preserve">face-to-face interaction, connectivity </w:t>
      </w:r>
      <w:del w:id="149" w:author="Chua Yong Eng" w:date="2022-07-22T08:44:00Z">
        <w:r w:rsidR="00FF18AE" w:rsidRPr="00B34B61" w:rsidDel="1FB3BE8B">
          <w:delText>challenges</w:delText>
        </w:r>
      </w:del>
      <w:ins w:id="150" w:author="Chua Yong Eng" w:date="2022-07-22T08:44:00Z">
        <w:r w:rsidRPr="00B34B61">
          <w:t>issues</w:t>
        </w:r>
      </w:ins>
      <w:r w:rsidRPr="00B34B61">
        <w:t xml:space="preserve">, and so on (Khan et al., 2020). </w:t>
      </w:r>
      <w:r w:rsidR="00BA59C5" w:rsidRPr="00B34B61">
        <w:t xml:space="preserve">As a result, </w:t>
      </w:r>
      <w:r w:rsidRPr="00B34B61">
        <w:t>students communicate with their classmates less physically</w:t>
      </w:r>
      <w:r w:rsidR="00BA59C5" w:rsidRPr="00B34B61">
        <w:t xml:space="preserve"> and</w:t>
      </w:r>
      <w:r w:rsidRPr="00B34B61">
        <w:t xml:space="preserve"> are unable to communicate effectively in person with their classmates and lecturers, resulting in low self-motivation.</w:t>
      </w:r>
    </w:p>
    <w:p w14:paraId="4F0DBE23" w14:textId="77777777" w:rsidR="005D5B53" w:rsidRPr="00B34B61" w:rsidRDefault="005D5B53" w:rsidP="005D5B53">
      <w:pPr>
        <w:ind w:left="-5" w:right="0"/>
      </w:pPr>
    </w:p>
    <w:p w14:paraId="363C6C6F" w14:textId="3B62EC93" w:rsidR="00B0651D" w:rsidRPr="00B34B61" w:rsidRDefault="1FB3BE8B" w:rsidP="00EE6CEA">
      <w:pPr>
        <w:ind w:left="-5" w:right="0" w:firstLine="725"/>
      </w:pPr>
      <w:r w:rsidRPr="00B34B61">
        <w:t>Acc</w:t>
      </w:r>
      <w:r w:rsidR="7464B1B2" w:rsidRPr="00B34B61">
        <w:t>or</w:t>
      </w:r>
      <w:r w:rsidRPr="00B34B61">
        <w:t xml:space="preserve">ding </w:t>
      </w:r>
      <w:r w:rsidR="7464B1B2" w:rsidRPr="00B34B61">
        <w:t xml:space="preserve">to </w:t>
      </w:r>
      <w:r w:rsidRPr="00B34B61">
        <w:t>Cook and Artino (2016), t</w:t>
      </w:r>
      <w:r w:rsidR="36804775" w:rsidRPr="00B34B61">
        <w:t xml:space="preserve">he process of beginning and </w:t>
      </w:r>
      <w:bookmarkStart w:id="151" w:name="_Int_B6owZthE"/>
      <w:r w:rsidR="36804775" w:rsidRPr="00B34B61">
        <w:t>maintaining</w:t>
      </w:r>
      <w:bookmarkEnd w:id="151"/>
      <w:r w:rsidR="36804775" w:rsidRPr="00B34B61">
        <w:t xml:space="preserve"> goal-directed learning activities is referred to as learning motivation</w:t>
      </w:r>
      <w:r w:rsidRPr="00B34B61">
        <w:t>.</w:t>
      </w:r>
      <w:r w:rsidR="36804775" w:rsidRPr="00B34B61">
        <w:t xml:space="preserve"> Intrinsic motivation is a factor that influences academic performance (Pelikan et al., 2020). According to </w:t>
      </w:r>
      <w:ins w:id="152" w:author="Chua Yong Eng" w:date="2022-07-22T08:45:00Z">
        <w:r w:rsidR="36804775" w:rsidRPr="00B34B61">
          <w:t>a</w:t>
        </w:r>
      </w:ins>
      <w:del w:id="153" w:author="Chua Yong Eng" w:date="2022-07-22T08:45:00Z">
        <w:r w:rsidR="00FF18AE" w:rsidRPr="00B34B61" w:rsidDel="36804775">
          <w:delText>one</w:delText>
        </w:r>
      </w:del>
      <w:r w:rsidR="36804775" w:rsidRPr="00B34B61">
        <w:t xml:space="preserve"> </w:t>
      </w:r>
      <w:del w:id="154" w:author="Chua Yong Eng" w:date="2022-07-22T08:44:00Z">
        <w:r w:rsidR="00FF18AE" w:rsidRPr="00B34B61" w:rsidDel="36804775">
          <w:delText>research</w:delText>
        </w:r>
      </w:del>
      <w:ins w:id="155" w:author="Chua Yong Eng" w:date="2022-07-22T08:45:00Z">
        <w:r w:rsidR="36804775" w:rsidRPr="00B34B61">
          <w:t>study</w:t>
        </w:r>
      </w:ins>
      <w:r w:rsidR="36804775" w:rsidRPr="00B34B61">
        <w:t>, more than three-quarters of 268 students reported a loss in their passion for school and ability to focus, and more than half reported a decline in their sense of academic confidence (Usher et al, 2020).</w:t>
      </w:r>
    </w:p>
    <w:p w14:paraId="3CF2D8B6" w14:textId="77777777" w:rsidR="00FF18AE" w:rsidRPr="00B34B61" w:rsidRDefault="00FF18AE" w:rsidP="00B0651D">
      <w:pPr>
        <w:ind w:left="-5" w:right="0"/>
      </w:pPr>
    </w:p>
    <w:p w14:paraId="0FB78278" w14:textId="18B34E71" w:rsidR="00B0207C" w:rsidRDefault="36804775" w:rsidP="00EE6CEA">
      <w:pPr>
        <w:ind w:left="-5" w:right="0" w:firstLine="725"/>
      </w:pPr>
      <w:r w:rsidRPr="00B34B61">
        <w:t>Students with strong self-motivation have goal</w:t>
      </w:r>
      <w:r w:rsidR="006168D3" w:rsidRPr="00B34B61">
        <w:t>s</w:t>
      </w:r>
      <w:r w:rsidRPr="00B34B61">
        <w:t xml:space="preserve"> to </w:t>
      </w:r>
      <w:bookmarkStart w:id="156" w:name="_Int_GHbBsCkT"/>
      <w:r w:rsidRPr="00B34B61">
        <w:t>attain</w:t>
      </w:r>
      <w:bookmarkEnd w:id="156"/>
      <w:r w:rsidR="006168D3" w:rsidRPr="00B34B61">
        <w:t>,</w:t>
      </w:r>
      <w:r w:rsidRPr="00B34B61">
        <w:t xml:space="preserve"> so </w:t>
      </w:r>
      <w:del w:id="157" w:author="Chua Yong Eng" w:date="2022-07-22T08:45:00Z">
        <w:r w:rsidR="00B0207C" w:rsidRPr="00B34B61" w:rsidDel="36804775">
          <w:delText xml:space="preserve">that </w:delText>
        </w:r>
      </w:del>
      <w:r w:rsidRPr="00B34B61">
        <w:t>their self-efficacy or confidence is high, and they will endeavour to achieve th</w:t>
      </w:r>
      <w:r w:rsidR="006168D3" w:rsidRPr="00B34B61">
        <w:t>eir</w:t>
      </w:r>
      <w:r w:rsidRPr="00B34B61">
        <w:t xml:space="preserve"> </w:t>
      </w:r>
      <w:bookmarkStart w:id="158" w:name="_Int_GLbp6Zio"/>
      <w:r w:rsidRPr="00B34B61">
        <w:t>objective</w:t>
      </w:r>
      <w:bookmarkEnd w:id="158"/>
      <w:r w:rsidR="006168D3" w:rsidRPr="00B34B61">
        <w:t>s</w:t>
      </w:r>
      <w:r w:rsidRPr="00B34B61">
        <w:t>. Students with poor self-motivation and self-efficacy, on the other hand, lack confidence in their ability to set and achieve goals (</w:t>
      </w:r>
      <w:proofErr w:type="spellStart"/>
      <w:r w:rsidRPr="00B34B61">
        <w:t>Nurwendah</w:t>
      </w:r>
      <w:proofErr w:type="spellEnd"/>
      <w:r w:rsidRPr="00B34B61">
        <w:t xml:space="preserve"> &amp; Suyanto, 2019). This </w:t>
      </w:r>
      <w:del w:id="159" w:author="Chua Yong Eng" w:date="2022-07-22T16:07:00Z">
        <w:r w:rsidR="00B0207C" w:rsidRPr="00B34B61" w:rsidDel="36804775">
          <w:delText>demonstrates</w:delText>
        </w:r>
      </w:del>
      <w:ins w:id="160" w:author="Chua Yong Eng" w:date="2022-07-22T16:07:00Z">
        <w:r w:rsidRPr="00B34B61">
          <w:t>shows</w:t>
        </w:r>
      </w:ins>
      <w:r w:rsidRPr="00B34B61">
        <w:t xml:space="preserve"> that motivation is essential for learning, and </w:t>
      </w:r>
      <w:r w:rsidR="7464B1B2" w:rsidRPr="00B34B61">
        <w:t>more driven students</w:t>
      </w:r>
      <w:r w:rsidRPr="00B34B61">
        <w:t xml:space="preserve"> will engage in more metacognitive activit</w:t>
      </w:r>
      <w:ins w:id="161" w:author="Chua Yong Eng" w:date="2022-07-22T08:45:00Z">
        <w:r w:rsidRPr="00B34B61">
          <w:t>ies</w:t>
        </w:r>
      </w:ins>
      <w:del w:id="162" w:author="Chua Yong Eng" w:date="2022-07-22T08:45:00Z">
        <w:r w:rsidR="00B0207C" w:rsidRPr="00B34B61" w:rsidDel="36804775">
          <w:delText>y</w:delText>
        </w:r>
      </w:del>
      <w:r w:rsidRPr="00B34B61">
        <w:t xml:space="preserve"> and use more effective learning approaches (Tseng</w:t>
      </w:r>
      <w:r w:rsidR="00BE4DC6">
        <w:t xml:space="preserve"> et al,.</w:t>
      </w:r>
      <w:r w:rsidRPr="00B34B61">
        <w:t xml:space="preserve"> 2019).</w:t>
      </w:r>
    </w:p>
    <w:p w14:paraId="348F152D" w14:textId="77777777" w:rsidR="00EE6CEA" w:rsidRPr="00B34B61" w:rsidRDefault="00EE6CEA" w:rsidP="00EE6CEA">
      <w:pPr>
        <w:ind w:left="-5" w:right="0" w:firstLine="725"/>
      </w:pPr>
    </w:p>
    <w:p w14:paraId="1930F0BD" w14:textId="41035B79" w:rsidR="00B0651D" w:rsidRPr="00B34B61" w:rsidRDefault="36804775" w:rsidP="00EE6CEA">
      <w:pPr>
        <w:ind w:left="-5" w:right="0" w:firstLine="725"/>
      </w:pPr>
      <w:r w:rsidRPr="00B34B61">
        <w:t xml:space="preserve">According to </w:t>
      </w:r>
      <w:r w:rsidR="7464B1B2" w:rsidRPr="00B34B61">
        <w:t>a</w:t>
      </w:r>
      <w:ins w:id="163" w:author="Chua Yong Eng" w:date="2022-07-22T08:46:00Z">
        <w:r w:rsidR="7464B1B2" w:rsidRPr="00B34B61">
          <w:t>nother</w:t>
        </w:r>
      </w:ins>
      <w:r w:rsidR="7464B1B2" w:rsidRPr="00B34B61">
        <w:t xml:space="preserve"> </w:t>
      </w:r>
      <w:r w:rsidRPr="00B34B61">
        <w:t xml:space="preserve">study, motivated learners are more inclined to engage in complicated tasks, </w:t>
      </w:r>
      <w:bookmarkStart w:id="164" w:name="_Int_NznuqqDL"/>
      <w:r w:rsidRPr="00B34B61">
        <w:t>participate</w:t>
      </w:r>
      <w:bookmarkEnd w:id="164"/>
      <w:r w:rsidRPr="00B34B61">
        <w:t xml:space="preserve"> actively, celebrate learning, and adopt a deep learning strategy, resulting in enhanced performance, perseverance, and creativity (Esra &amp; Sevilen, 2021). Contemporary viewpoints relate motivation to cognitive and emotional processes in individuals, such as ideas, beliefs, and goals, and emphasise </w:t>
      </w:r>
      <w:del w:id="165" w:author="Chua Yong Eng" w:date="2022-07-22T08:46:00Z">
        <w:r w:rsidR="00B0207C" w:rsidRPr="00B34B61" w:rsidDel="36804775">
          <w:delText xml:space="preserve">the </w:delText>
        </w:r>
      </w:del>
      <w:r w:rsidRPr="00B34B61">
        <w:t xml:space="preserve">learner-learning environment interaction (Yu &amp; Jee, 2021). </w:t>
      </w:r>
      <w:ins w:id="166" w:author="Chua Yong Eng" w:date="2022-07-22T08:46:00Z">
        <w:r w:rsidRPr="00B34B61">
          <w:t>M</w:t>
        </w:r>
      </w:ins>
      <w:ins w:id="167" w:author="Chua Yong Eng" w:date="2022-07-22T08:47:00Z">
        <w:r w:rsidRPr="00B34B61">
          <w:t>otivation</w:t>
        </w:r>
      </w:ins>
      <w:del w:id="168" w:author="Chua Yong Eng" w:date="2022-07-22T08:46:00Z">
        <w:r w:rsidR="00B0207C" w:rsidRPr="00B34B61" w:rsidDel="7464B1B2">
          <w:delText>The m</w:delText>
        </w:r>
      </w:del>
      <w:del w:id="169" w:author="Chua Yong Eng" w:date="2022-07-22T08:47:00Z">
        <w:r w:rsidR="00B0207C" w:rsidRPr="00B34B61" w:rsidDel="36804775">
          <w:delText>otivation</w:delText>
        </w:r>
      </w:del>
      <w:r w:rsidRPr="00B34B61">
        <w:t xml:space="preserve"> </w:t>
      </w:r>
      <w:r w:rsidR="006168D3" w:rsidRPr="00B34B61">
        <w:t>is</w:t>
      </w:r>
      <w:r w:rsidRPr="00B34B61">
        <w:t xml:space="preserve"> seen as a personality trait that remain</w:t>
      </w:r>
      <w:r w:rsidR="006168D3" w:rsidRPr="00B34B61">
        <w:t>s</w:t>
      </w:r>
      <w:r w:rsidRPr="00B34B61">
        <w:t xml:space="preserve"> consistent throughout events and contexts. Many studies have focused on </w:t>
      </w:r>
      <w:bookmarkStart w:id="170" w:name="_Int_ui3MBc3I"/>
      <w:r w:rsidRPr="00B34B61">
        <w:t>identifying</w:t>
      </w:r>
      <w:bookmarkEnd w:id="170"/>
      <w:r w:rsidRPr="00B34B61">
        <w:t xml:space="preserve"> </w:t>
      </w:r>
      <w:r w:rsidRPr="00B34B61">
        <w:lastRenderedPageBreak/>
        <w:t>lists of qualities of successful online students, and it appears that intrinsic drive is one of them (Rahman</w:t>
      </w:r>
      <w:r w:rsidR="00BE4DC6">
        <w:t xml:space="preserve"> et al.</w:t>
      </w:r>
      <w:r w:rsidRPr="00B34B61">
        <w:t xml:space="preserve">, 2021). Interestingly, similar studies of both online and on-campus students have discovered that online students are more intrinsically driven than their on-campus </w:t>
      </w:r>
      <w:r w:rsidR="006168D3" w:rsidRPr="00B34B61">
        <w:t>counterparts</w:t>
      </w:r>
      <w:r w:rsidRPr="00B34B61">
        <w:t>, at both the postgraduate and undergraduate levels (Fang, 2020).</w:t>
      </w:r>
      <w:r w:rsidR="1E103EAF" w:rsidRPr="00B34B61">
        <w:t xml:space="preserve"> Thus, </w:t>
      </w:r>
      <w:r w:rsidR="000A7394" w:rsidRPr="00B34B61">
        <w:t xml:space="preserve">this study’s scope includes </w:t>
      </w:r>
      <w:bookmarkStart w:id="171" w:name="_Int_fqWhX78q"/>
      <w:ins w:id="172" w:author="Chua Yong Eng" w:date="2022-07-22T08:50:00Z">
        <w:r w:rsidR="1E103EAF" w:rsidRPr="00B34B61">
          <w:t>ascertain</w:t>
        </w:r>
      </w:ins>
      <w:bookmarkEnd w:id="171"/>
      <w:r w:rsidR="000A7394" w:rsidRPr="00B34B61">
        <w:t>ing</w:t>
      </w:r>
      <w:ins w:id="173" w:author="Chua Yong Eng" w:date="2022-07-22T08:49:00Z">
        <w:r w:rsidR="1E103EAF" w:rsidRPr="00B34B61">
          <w:t xml:space="preserve"> whether</w:t>
        </w:r>
      </w:ins>
      <w:r w:rsidR="000A7394" w:rsidRPr="00B34B61">
        <w:t xml:space="preserve"> </w:t>
      </w:r>
      <w:del w:id="174" w:author="Chua Yong Eng" w:date="2022-07-22T08:49:00Z">
        <w:r w:rsidR="00B0207C" w:rsidRPr="00B34B61" w:rsidDel="1E103EAF">
          <w:delText xml:space="preserve">, </w:delText>
        </w:r>
      </w:del>
      <w:r w:rsidR="1E103EAF" w:rsidRPr="00B34B61">
        <w:t xml:space="preserve">self-motivation </w:t>
      </w:r>
      <w:ins w:id="175" w:author="Chua Yong Eng" w:date="2022-07-22T08:51:00Z">
        <w:r w:rsidR="1E103EAF" w:rsidRPr="00B34B61">
          <w:t xml:space="preserve">is </w:t>
        </w:r>
      </w:ins>
      <w:r w:rsidR="1E103EAF" w:rsidRPr="00B34B61">
        <w:t>significantly correlated with student</w:t>
      </w:r>
      <w:r w:rsidR="7464B1B2" w:rsidRPr="00B34B61">
        <w:t>s’</w:t>
      </w:r>
      <w:r w:rsidR="1E103EAF" w:rsidRPr="00B34B61">
        <w:t xml:space="preserve"> learning satisfaction.</w:t>
      </w:r>
    </w:p>
    <w:p w14:paraId="1FC39945" w14:textId="77777777" w:rsidR="006B461D" w:rsidRPr="00B34B61" w:rsidRDefault="006B461D" w:rsidP="00585A11">
      <w:pPr>
        <w:ind w:left="-5" w:right="0"/>
      </w:pPr>
    </w:p>
    <w:p w14:paraId="1C35B194" w14:textId="77777777" w:rsidR="00B0651D" w:rsidRPr="005D5B53" w:rsidRDefault="00B0651D" w:rsidP="005D5B53">
      <w:pPr>
        <w:ind w:right="0"/>
        <w:rPr>
          <w:b/>
          <w:bCs/>
        </w:rPr>
      </w:pPr>
      <w:r w:rsidRPr="005D5B53">
        <w:rPr>
          <w:b/>
          <w:bCs/>
        </w:rPr>
        <w:t>Adaptability</w:t>
      </w:r>
    </w:p>
    <w:p w14:paraId="0562CB0E" w14:textId="77777777" w:rsidR="00B0651D" w:rsidRPr="00B34B61" w:rsidRDefault="00B0651D" w:rsidP="00B0651D">
      <w:pPr>
        <w:ind w:left="-5" w:right="0"/>
      </w:pPr>
    </w:p>
    <w:p w14:paraId="78527E14" w14:textId="39386963" w:rsidR="00B0651D" w:rsidRPr="00B34B61" w:rsidRDefault="00015A38" w:rsidP="00015A38">
      <w:pPr>
        <w:ind w:left="-5" w:right="0"/>
      </w:pPr>
      <w:r w:rsidRPr="00B34B61">
        <w:t>Besser, Flett, and Zeigler-Hill (2020) discovered that there are considerable individual differ</w:t>
      </w:r>
      <w:r w:rsidR="00FF18AE" w:rsidRPr="00B34B61">
        <w:t>ences in adaptability, and student</w:t>
      </w:r>
      <w:r w:rsidRPr="00B34B61">
        <w:t xml:space="preserve">s with higher levels of this aptitude may be better positioned to thrive in unexpected and uncertain times. Adaptability predicts student participation not just directly, but also indirectly via the chain mediation of good and bad academic accomplishment (Zhang et al., 2020). According to Novikov (2020), the immediate effects of an emergency transition to online learning include lower student retention </w:t>
      </w:r>
      <w:r w:rsidR="000A7394" w:rsidRPr="00B34B61">
        <w:t>as</w:t>
      </w:r>
      <w:r w:rsidRPr="00B34B61">
        <w:t xml:space="preserve"> </w:t>
      </w:r>
      <w:r w:rsidR="000A7394" w:rsidRPr="00B34B61">
        <w:t>some</w:t>
      </w:r>
      <w:r w:rsidRPr="00B34B61">
        <w:t xml:space="preserve"> students fail to adjust to the new learning mode and</w:t>
      </w:r>
      <w:r w:rsidR="000A7394" w:rsidRPr="00B34B61">
        <w:t xml:space="preserve"> have </w:t>
      </w:r>
      <w:r w:rsidRPr="00B34B61">
        <w:t xml:space="preserve">lower attendance, which can </w:t>
      </w:r>
      <w:r w:rsidR="000A7394" w:rsidRPr="00B34B61">
        <w:t xml:space="preserve">also </w:t>
      </w:r>
      <w:r w:rsidRPr="00B34B61">
        <w:t>be linked to unquantifiable technical issues.</w:t>
      </w:r>
    </w:p>
    <w:p w14:paraId="34CE0A41" w14:textId="77777777" w:rsidR="00015A38" w:rsidRPr="00B34B61" w:rsidRDefault="00015A38" w:rsidP="00B0651D">
      <w:pPr>
        <w:ind w:left="-5" w:right="0"/>
      </w:pPr>
    </w:p>
    <w:p w14:paraId="2C349793" w14:textId="2AD03A29" w:rsidR="00B0651D" w:rsidRPr="00B34B61" w:rsidRDefault="1E103EAF" w:rsidP="00EE6CEA">
      <w:pPr>
        <w:ind w:left="-5" w:right="0" w:firstLine="725"/>
      </w:pPr>
      <w:r w:rsidRPr="00B34B61">
        <w:t xml:space="preserve">Lecturers and students alike were challenged to adjust to this changing environment as conventional in-person college programmes transitioned to online and remote modes of education. Because the transition to online and remote learning was pushed by necessity, lecturers and students had little time to study, familiarise themselves, and, in some circumstances, </w:t>
      </w:r>
      <w:bookmarkStart w:id="176" w:name="_Int_TJ7r9KXN"/>
      <w:r w:rsidRPr="00B34B61">
        <w:t>acquire</w:t>
      </w:r>
      <w:bookmarkEnd w:id="176"/>
      <w:r w:rsidRPr="00B34B61">
        <w:t xml:space="preserve"> the technology </w:t>
      </w:r>
      <w:bookmarkStart w:id="177" w:name="_Int_qlgc5M6b"/>
      <w:r w:rsidRPr="00B34B61">
        <w:t>required</w:t>
      </w:r>
      <w:bookmarkEnd w:id="177"/>
      <w:r w:rsidRPr="00B34B61">
        <w:t xml:space="preserve"> for remote instruction. This was not a planned move to online education, but rather a last-minute change</w:t>
      </w:r>
      <w:r w:rsidR="000A7394" w:rsidRPr="00B34B61">
        <w:t xml:space="preserve"> that took plac</w:t>
      </w:r>
      <w:r w:rsidR="00C30156" w:rsidRPr="00B34B61">
        <w:t xml:space="preserve">e while a </w:t>
      </w:r>
      <w:r w:rsidRPr="00B34B61">
        <w:t>semester</w:t>
      </w:r>
      <w:r w:rsidR="00C30156" w:rsidRPr="00B34B61">
        <w:t xml:space="preserve"> was in progress. As a result,</w:t>
      </w:r>
      <w:r w:rsidRPr="00B34B61">
        <w:t xml:space="preserve"> many students </w:t>
      </w:r>
      <w:r w:rsidR="00C30156" w:rsidRPr="00B34B61">
        <w:t>w</w:t>
      </w:r>
      <w:r w:rsidRPr="00B34B61">
        <w:t>ere simply unprepared for distant teaching and learning (Copeland &amp; Wightman, 2021).</w:t>
      </w:r>
    </w:p>
    <w:p w14:paraId="62EBF3C5" w14:textId="77777777" w:rsidR="00B0651D" w:rsidRPr="00B34B61" w:rsidRDefault="00B0651D" w:rsidP="00015A38">
      <w:pPr>
        <w:ind w:left="0" w:right="0" w:firstLine="0"/>
      </w:pPr>
    </w:p>
    <w:p w14:paraId="622160BC" w14:textId="022D550F" w:rsidR="00B0651D" w:rsidRPr="00B34B61" w:rsidRDefault="1E103EAF" w:rsidP="00EE6CEA">
      <w:pPr>
        <w:ind w:left="-5" w:right="0" w:firstLine="725"/>
      </w:pPr>
      <w:r w:rsidRPr="00B34B61">
        <w:t xml:space="preserve">Furthermore, Basar and Alias (2021) </w:t>
      </w:r>
      <w:r w:rsidR="7464B1B2" w:rsidRPr="00B34B61">
        <w:t>researched</w:t>
      </w:r>
      <w:r w:rsidRPr="00B34B61">
        <w:t xml:space="preserve"> the impact</w:t>
      </w:r>
      <w:del w:id="178" w:author="Chua Yong Eng" w:date="2022-07-22T08:54:00Z">
        <w:r w:rsidR="00015A38" w:rsidRPr="00B34B61" w:rsidDel="1E103EAF">
          <w:delText>s</w:delText>
        </w:r>
      </w:del>
      <w:r w:rsidRPr="00B34B61">
        <w:t xml:space="preserve"> of the pandemic on adaptation as a challenge and the efficiency of </w:t>
      </w:r>
      <w:r w:rsidR="003E3784" w:rsidRPr="00B34B61">
        <w:t>o</w:t>
      </w:r>
      <w:r w:rsidRPr="00B34B61">
        <w:t xml:space="preserve">nline </w:t>
      </w:r>
      <w:r w:rsidR="003E3784" w:rsidRPr="00B34B61">
        <w:t>l</w:t>
      </w:r>
      <w:r w:rsidRPr="00B34B61">
        <w:t xml:space="preserve">earning for </w:t>
      </w:r>
      <w:r w:rsidR="003E3784" w:rsidRPr="00B34B61">
        <w:t>s</w:t>
      </w:r>
      <w:r w:rsidRPr="00B34B61">
        <w:t xml:space="preserve">econdary </w:t>
      </w:r>
      <w:r w:rsidR="003E3784" w:rsidRPr="00B34B61">
        <w:t>s</w:t>
      </w:r>
      <w:r w:rsidRPr="00B34B61">
        <w:t xml:space="preserve">chool </w:t>
      </w:r>
      <w:r w:rsidR="003E3784" w:rsidRPr="00B34B61">
        <w:t>s</w:t>
      </w:r>
      <w:r w:rsidRPr="00B34B61">
        <w:t xml:space="preserve">tudents. They noticed that certain students are more adaptable and capable of coping than others. Finally, when compared to their </w:t>
      </w:r>
      <w:bookmarkStart w:id="179" w:name="_Int_adxOSIzO"/>
      <w:r w:rsidRPr="00B34B61">
        <w:t>previous</w:t>
      </w:r>
      <w:bookmarkEnd w:id="179"/>
      <w:r w:rsidRPr="00B34B61">
        <w:t xml:space="preserve"> traditional face-to-face learning experiences, participants in the study rated web-based learning as significantly less favourable in all aspects of the two educational opportunities, with significantly higher stress levels and exclusion, as well as </w:t>
      </w:r>
      <w:r w:rsidR="003E3784" w:rsidRPr="00B34B61">
        <w:t xml:space="preserve">a </w:t>
      </w:r>
      <w:r w:rsidRPr="00B34B61">
        <w:t xml:space="preserve">low mood caused by adaptation challenges (Basar &amp; Alias, 2021). However, </w:t>
      </w:r>
      <w:r w:rsidR="059F9EA6" w:rsidRPr="00B34B61">
        <w:t>school</w:t>
      </w:r>
      <w:r w:rsidRPr="00B34B61">
        <w:t xml:space="preserve"> students and university students are different in many ways</w:t>
      </w:r>
      <w:r w:rsidR="7464B1B2" w:rsidRPr="00B34B61">
        <w:t>,</w:t>
      </w:r>
      <w:r w:rsidRPr="00B34B61">
        <w:t xml:space="preserve"> especially </w:t>
      </w:r>
      <w:r w:rsidR="7464B1B2" w:rsidRPr="00B34B61">
        <w:t xml:space="preserve">in </w:t>
      </w:r>
      <w:r w:rsidRPr="00B34B61">
        <w:t xml:space="preserve">the courses </w:t>
      </w:r>
      <w:r w:rsidR="003E3784" w:rsidRPr="00B34B61">
        <w:t>enrolled</w:t>
      </w:r>
      <w:r w:rsidRPr="00B34B61">
        <w:t>. Some technical course</w:t>
      </w:r>
      <w:r w:rsidR="7464B1B2" w:rsidRPr="00B34B61">
        <w:t>s</w:t>
      </w:r>
      <w:r w:rsidRPr="00B34B61">
        <w:t xml:space="preserve"> such as engineering </w:t>
      </w:r>
      <w:del w:id="180" w:author="Chua Yong Eng" w:date="2022-07-22T08:56:00Z">
        <w:r w:rsidR="00015A38" w:rsidRPr="00B34B61" w:rsidDel="7464B1B2">
          <w:delText>and</w:delText>
        </w:r>
      </w:del>
      <w:ins w:id="181" w:author="Chua Yong Eng" w:date="2022-07-22T08:56:00Z">
        <w:r w:rsidR="7464B1B2" w:rsidRPr="00B34B61">
          <w:t>require</w:t>
        </w:r>
      </w:ins>
      <w:r w:rsidR="7464B1B2" w:rsidRPr="00B34B61">
        <w:t xml:space="preserve"> </w:t>
      </w:r>
      <w:r w:rsidRPr="00B34B61">
        <w:t xml:space="preserve">traditional face-to-face classes </w:t>
      </w:r>
      <w:del w:id="182" w:author="Chua Yong Eng" w:date="2022-07-22T08:56:00Z">
        <w:r w:rsidR="00015A38" w:rsidRPr="00B34B61" w:rsidDel="1E103EAF">
          <w:delText>are demanded</w:delText>
        </w:r>
      </w:del>
      <w:r w:rsidRPr="00B34B61">
        <w:t xml:space="preserve"> due to technical </w:t>
      </w:r>
      <w:del w:id="183" w:author="Chua Yong Eng" w:date="2022-07-22T08:56:00Z">
        <w:r w:rsidR="00015A38" w:rsidRPr="00B34B61" w:rsidDel="1E103EAF">
          <w:delText>issu</w:delText>
        </w:r>
        <w:r w:rsidR="00015A38" w:rsidRPr="00B34B61" w:rsidDel="059F9EA6">
          <w:delText>es</w:delText>
        </w:r>
      </w:del>
      <w:ins w:id="184" w:author="Chua Yong Eng" w:date="2022-07-22T09:06:00Z">
        <w:r w:rsidR="059F9EA6" w:rsidRPr="00B34B61">
          <w:t>aspects of the course</w:t>
        </w:r>
      </w:ins>
      <w:r w:rsidR="059F9EA6" w:rsidRPr="00B34B61">
        <w:t>. Therefore, the study may have a variety of outcome</w:t>
      </w:r>
      <w:r w:rsidR="7464B1B2" w:rsidRPr="00B34B61">
        <w:t>s</w:t>
      </w:r>
      <w:r w:rsidR="059F9EA6" w:rsidRPr="00B34B61">
        <w:t xml:space="preserve"> to be </w:t>
      </w:r>
      <w:r w:rsidR="0092083E" w:rsidRPr="00B34B61">
        <w:t xml:space="preserve">further </w:t>
      </w:r>
      <w:r w:rsidR="059F9EA6" w:rsidRPr="00B34B61">
        <w:t>discussed.</w:t>
      </w:r>
    </w:p>
    <w:p w14:paraId="6D98A12B" w14:textId="77777777" w:rsidR="00015A38" w:rsidRPr="00B34B61" w:rsidRDefault="00015A38" w:rsidP="00B0651D">
      <w:pPr>
        <w:ind w:left="-5" w:right="0"/>
      </w:pPr>
    </w:p>
    <w:p w14:paraId="2F77E9B3" w14:textId="77777777" w:rsidR="00B0651D" w:rsidRPr="005D5B53" w:rsidRDefault="00B0651D" w:rsidP="005D5B53">
      <w:pPr>
        <w:ind w:right="0"/>
        <w:rPr>
          <w:b/>
        </w:rPr>
      </w:pPr>
      <w:r w:rsidRPr="005D5B53">
        <w:rPr>
          <w:b/>
        </w:rPr>
        <w:t>Students’ Learning Satisfaction</w:t>
      </w:r>
    </w:p>
    <w:p w14:paraId="2946DB82" w14:textId="77777777" w:rsidR="00B0651D" w:rsidRPr="00B34B61" w:rsidRDefault="00B0651D" w:rsidP="00B0651D">
      <w:pPr>
        <w:ind w:left="-5" w:right="0"/>
      </w:pPr>
    </w:p>
    <w:p w14:paraId="40F548EE" w14:textId="6DE4CB06" w:rsidR="00B0651D" w:rsidRPr="00B34B61" w:rsidRDefault="0DE41279" w:rsidP="00B0651D">
      <w:pPr>
        <w:ind w:left="-5" w:right="0"/>
      </w:pPr>
      <w:r w:rsidRPr="00B34B61">
        <w:t>According to Weerasinghe and Fernando (2017), the definition of student satisfaction is a short-term attitude arising from an appraisal of students' educational experience, services, and facilities. Online learning is now more widely accepted by students than it was in earlier years (</w:t>
      </w:r>
      <w:proofErr w:type="spellStart"/>
      <w:r w:rsidRPr="00B34B61">
        <w:t>Alahmari</w:t>
      </w:r>
      <w:proofErr w:type="spellEnd"/>
      <w:r w:rsidRPr="00B34B61">
        <w:t>, 2017). The impact of the processes that occur</w:t>
      </w:r>
      <w:del w:id="185" w:author="Chua Yong Eng" w:date="2022-07-22T09:07:00Z">
        <w:r w:rsidR="00B0651D" w:rsidRPr="00B34B61" w:rsidDel="0DE41279">
          <w:delText>red</w:delText>
        </w:r>
      </w:del>
      <w:r w:rsidRPr="00B34B61">
        <w:t xml:space="preserve"> during the teaching and learning sessions in which the students </w:t>
      </w:r>
      <w:bookmarkStart w:id="186" w:name="_Int_a94VPVBw"/>
      <w:r w:rsidRPr="00B34B61">
        <w:t>participated</w:t>
      </w:r>
      <w:bookmarkEnd w:id="186"/>
      <w:r w:rsidRPr="00B34B61">
        <w:t xml:space="preserve"> is referred to as learning satisfaction. The </w:t>
      </w:r>
      <w:del w:id="187" w:author="Chua Yong Eng" w:date="2022-07-22T09:15:00Z">
        <w:r w:rsidR="00B0651D" w:rsidRPr="00B34B61" w:rsidDel="7464B1B2">
          <w:delText>number</w:delText>
        </w:r>
        <w:r w:rsidR="00B0651D" w:rsidRPr="00B34B61" w:rsidDel="0DE41279">
          <w:delText xml:space="preserve"> of</w:delText>
        </w:r>
      </w:del>
      <w:ins w:id="188" w:author="Chua Yong Eng" w:date="2022-07-22T09:15:00Z">
        <w:r w:rsidRPr="00B34B61">
          <w:t>amount or level of</w:t>
        </w:r>
      </w:ins>
      <w:r w:rsidRPr="00B34B61">
        <w:t xml:space="preserve"> excitement students </w:t>
      </w:r>
      <w:r w:rsidR="2EE11C49" w:rsidRPr="00B34B61">
        <w:t>ha</w:t>
      </w:r>
      <w:r w:rsidR="0092083E" w:rsidRPr="00B34B61">
        <w:t>ve</w:t>
      </w:r>
      <w:r w:rsidRPr="00B34B61">
        <w:t xml:space="preserve"> after completing learning activities can also be referred to as learning satisfaction (Chang &amp; Chang, 2012). Furthermore, according to learning satisfaction theory, students are the consumers of educational products and have the right to invest in any educational institution they </w:t>
      </w:r>
      <w:bookmarkStart w:id="189" w:name="_Int_GJ3DOyja"/>
      <w:r w:rsidRPr="00B34B61">
        <w:t>desire</w:t>
      </w:r>
      <w:bookmarkEnd w:id="189"/>
      <w:r w:rsidRPr="00B34B61">
        <w:t xml:space="preserve"> </w:t>
      </w:r>
      <w:del w:id="190" w:author="Chua Yong Eng" w:date="2022-07-22T09:18:00Z">
        <w:r w:rsidR="00B0651D" w:rsidRPr="00B34B61" w:rsidDel="0DE41279">
          <w:delText>the most</w:delText>
        </w:r>
      </w:del>
      <w:r w:rsidRPr="00B34B61">
        <w:t xml:space="preserve"> (Wu et al., 2014).</w:t>
      </w:r>
    </w:p>
    <w:p w14:paraId="5997CC1D" w14:textId="77777777" w:rsidR="00B0651D" w:rsidRPr="00B34B61" w:rsidRDefault="00B0651D" w:rsidP="00B0651D">
      <w:pPr>
        <w:ind w:left="-5" w:right="0"/>
      </w:pPr>
    </w:p>
    <w:p w14:paraId="417A6244" w14:textId="7C0748A2" w:rsidR="00B0651D" w:rsidRPr="00B34B61" w:rsidRDefault="0DE41279" w:rsidP="00EE6CEA">
      <w:pPr>
        <w:ind w:left="-5" w:right="0" w:firstLine="725"/>
      </w:pPr>
      <w:r w:rsidRPr="00B34B61">
        <w:t xml:space="preserve">Satisfaction with learning is an attitudinal term that assesses the affective dimension, and a satisfied student often has pleasant e-learning experiences (Goh et al., 2017). According to Chang and Chang (2012), individuals are content when their </w:t>
      </w:r>
      <w:bookmarkStart w:id="191" w:name="_Int_zThEc63q"/>
      <w:r w:rsidRPr="00B34B61">
        <w:t>real experience</w:t>
      </w:r>
      <w:bookmarkEnd w:id="191"/>
      <w:r w:rsidRPr="00B34B61">
        <w:t xml:space="preserve"> matches or exceeds their expectations</w:t>
      </w:r>
      <w:ins w:id="192" w:author="Chua Yong Eng" w:date="2022-07-22T09:25:00Z">
        <w:r w:rsidRPr="00B34B61">
          <w:t>,</w:t>
        </w:r>
      </w:ins>
      <w:r w:rsidRPr="00B34B61">
        <w:t xml:space="preserve"> </w:t>
      </w:r>
      <w:r w:rsidRPr="00B34B61">
        <w:lastRenderedPageBreak/>
        <w:t xml:space="preserve">and they are unhappy when their experience falls short of their expectations. </w:t>
      </w:r>
      <w:del w:id="193" w:author="Chua Yong Eng" w:date="2022-07-22T09:44:00Z">
        <w:r w:rsidR="00B0651D" w:rsidRPr="00B34B61" w:rsidDel="0DE41279">
          <w:delText xml:space="preserve">As for the students </w:delText>
        </w:r>
        <w:r w:rsidR="00B0651D" w:rsidRPr="00B34B61" w:rsidDel="60705A32">
          <w:delText>themselves</w:delText>
        </w:r>
        <w:r w:rsidR="00B0651D" w:rsidRPr="00B34B61" w:rsidDel="0DE41279">
          <w:delText>, they</w:delText>
        </w:r>
      </w:del>
      <w:ins w:id="194" w:author="Chua Yong Eng" w:date="2022-07-22T09:44:00Z">
        <w:r w:rsidRPr="00B34B61">
          <w:t>Students</w:t>
        </w:r>
      </w:ins>
      <w:r w:rsidRPr="00B34B61">
        <w:t xml:space="preserve"> </w:t>
      </w:r>
      <w:del w:id="195" w:author="Chua Yong Eng" w:date="2022-07-22T09:44:00Z">
        <w:r w:rsidR="00B0651D" w:rsidRPr="00B34B61" w:rsidDel="0DE41279">
          <w:delText xml:space="preserve">would </w:delText>
        </w:r>
      </w:del>
      <w:ins w:id="196" w:author="Chua Yong Eng" w:date="2022-07-22T09:44:00Z">
        <w:r w:rsidRPr="00B34B61">
          <w:t>also expect</w:t>
        </w:r>
      </w:ins>
      <w:del w:id="197" w:author="Chua Yong Eng" w:date="2022-07-22T09:44:00Z">
        <w:r w:rsidR="00B0651D" w:rsidRPr="00B34B61" w:rsidDel="0DE41279">
          <w:delText xml:space="preserve">consider </w:delText>
        </w:r>
        <w:r w:rsidR="00B0651D" w:rsidRPr="00B34B61" w:rsidDel="7464B1B2">
          <w:delText>having</w:delText>
        </w:r>
      </w:del>
      <w:r w:rsidRPr="00B34B61">
        <w:t xml:space="preserve"> a </w:t>
      </w:r>
      <w:del w:id="198" w:author="Chua Yong Eng" w:date="2022-07-22T09:42:00Z">
        <w:r w:rsidR="00B0651D" w:rsidRPr="00B34B61" w:rsidDel="0DE41279">
          <w:delText>variance</w:delText>
        </w:r>
      </w:del>
      <w:ins w:id="199" w:author="Chua Yong Eng" w:date="2022-07-22T09:42:00Z">
        <w:r w:rsidRPr="00B34B61">
          <w:t>variety</w:t>
        </w:r>
      </w:ins>
      <w:r w:rsidRPr="00B34B61">
        <w:t xml:space="preserve"> of learning activities </w:t>
      </w:r>
      <w:r w:rsidR="0092083E" w:rsidRPr="00B34B61">
        <w:t xml:space="preserve">that are </w:t>
      </w:r>
      <w:r w:rsidRPr="00B34B61">
        <w:t xml:space="preserve">designed and implemented </w:t>
      </w:r>
      <w:del w:id="200" w:author="Chua Yong Eng" w:date="2022-07-22T09:43:00Z">
        <w:r w:rsidR="00B0651D" w:rsidRPr="00B34B61" w:rsidDel="0DE41279">
          <w:delText>as for</w:delText>
        </w:r>
      </w:del>
      <w:ins w:id="201" w:author="Chua Yong Eng" w:date="2022-07-22T09:43:00Z">
        <w:r w:rsidRPr="00B34B61">
          <w:t>to serve</w:t>
        </w:r>
      </w:ins>
      <w:r w:rsidRPr="00B34B61">
        <w:t xml:space="preserve"> their learning needs</w:t>
      </w:r>
      <w:del w:id="202" w:author="Chua Yong Eng" w:date="2022-07-22T09:44:00Z">
        <w:r w:rsidR="00B0651D" w:rsidRPr="00B34B61" w:rsidDel="0DE41279">
          <w:delText>as</w:delText>
        </w:r>
      </w:del>
      <w:del w:id="203" w:author="Chua Yong Eng" w:date="2022-07-22T09:43:00Z">
        <w:r w:rsidR="00B0651D" w:rsidRPr="00B34B61" w:rsidDel="0DE41279">
          <w:delText xml:space="preserve"> a</w:delText>
        </w:r>
      </w:del>
      <w:del w:id="204" w:author="Chua Yong Eng" w:date="2022-07-22T09:44:00Z">
        <w:r w:rsidR="00B0651D" w:rsidRPr="00B34B61" w:rsidDel="0DE41279">
          <w:delText xml:space="preserve"> student</w:delText>
        </w:r>
      </w:del>
      <w:r w:rsidRPr="00B34B61">
        <w:t>,</w:t>
      </w:r>
      <w:r w:rsidR="0092083E" w:rsidRPr="00B34B61">
        <w:t xml:space="preserve"> and these activities </w:t>
      </w:r>
      <w:r w:rsidRPr="00B34B61">
        <w:t>result in their fullest learning satisfaction towards the subject (</w:t>
      </w:r>
      <w:proofErr w:type="spellStart"/>
      <w:r w:rsidRPr="00B34B61">
        <w:t>Topală</w:t>
      </w:r>
      <w:proofErr w:type="spellEnd"/>
      <w:r w:rsidRPr="00B34B61">
        <w:t>, 2014). Learning satisfaction is important for students to gain their attention and boost their morale</w:t>
      </w:r>
      <w:del w:id="205" w:author="Chua Yong Eng" w:date="2022-07-22T09:46:00Z">
        <w:r w:rsidR="00B0651D" w:rsidRPr="00B34B61" w:rsidDel="0DE41279">
          <w:delText>through the hardness</w:delText>
        </w:r>
      </w:del>
      <w:r w:rsidRPr="00B34B61">
        <w:t xml:space="preserve"> </w:t>
      </w:r>
      <w:ins w:id="206" w:author="Chua Yong Eng" w:date="2022-07-22T09:46:00Z">
        <w:r w:rsidRPr="00B34B61">
          <w:t xml:space="preserve">despite the setbacks </w:t>
        </w:r>
      </w:ins>
      <w:r w:rsidRPr="00B34B61">
        <w:t>of virtual class.</w:t>
      </w:r>
    </w:p>
    <w:p w14:paraId="110FFD37" w14:textId="77777777" w:rsidR="00B0651D" w:rsidRPr="00B34B61" w:rsidRDefault="00B0651D" w:rsidP="00B0651D">
      <w:pPr>
        <w:ind w:left="-5" w:right="0"/>
      </w:pPr>
    </w:p>
    <w:p w14:paraId="06A13370" w14:textId="3BCE01EA" w:rsidR="00B0651D" w:rsidRPr="00B34B61" w:rsidRDefault="0DE41279" w:rsidP="00EE6CEA">
      <w:pPr>
        <w:ind w:left="-5" w:right="0" w:firstLine="725"/>
      </w:pPr>
      <w:r w:rsidRPr="00B34B61">
        <w:t xml:space="preserve">According to Chuang and Lee (2020), students' cognitive and behavioural attitudes toward computer-related subjects </w:t>
      </w:r>
      <w:bookmarkStart w:id="207" w:name="_Int_NpyPQ68A"/>
      <w:r w:rsidRPr="00B34B61">
        <w:t>had an effect on</w:t>
      </w:r>
      <w:bookmarkEnd w:id="207"/>
      <w:r w:rsidRPr="00B34B61">
        <w:t xml:space="preserve"> their satisfaction and degree of self-efficacy</w:t>
      </w:r>
      <w:r w:rsidR="005E22BD" w:rsidRPr="00B34B61">
        <w:t>. L</w:t>
      </w:r>
      <w:r w:rsidRPr="00B34B61">
        <w:t xml:space="preserve">earning satisfaction is critical </w:t>
      </w:r>
      <w:r w:rsidR="005E22BD" w:rsidRPr="00B34B61">
        <w:t>to</w:t>
      </w:r>
      <w:r w:rsidRPr="00B34B61">
        <w:t xml:space="preserve"> motivat</w:t>
      </w:r>
      <w:r w:rsidR="005E22BD" w:rsidRPr="00B34B61">
        <w:t>e</w:t>
      </w:r>
      <w:r w:rsidRPr="00B34B61">
        <w:t xml:space="preserve"> students to improve their academic performance. Other than that, based on a study by Ke and Kwak (2013), individual online course satisfaction and total satisfaction with web-based distance education are two characteristics of online learning satisfaction. Aside from students’ variables, teachers, courses, the learning environment, some other factors can </w:t>
      </w:r>
      <w:r w:rsidR="005E22BD" w:rsidRPr="00B34B61">
        <w:t>also</w:t>
      </w:r>
      <w:r w:rsidRPr="00B34B61">
        <w:t xml:space="preserve"> have an impact on students' learning satisfaction (Lee, 2012). When addressing the efficiency of the educational process, one common result of the research discussed is that students' happiness with various components of the instructional design is fundamental (</w:t>
      </w:r>
      <w:proofErr w:type="spellStart"/>
      <w:r w:rsidRPr="00B34B61">
        <w:t>Topală</w:t>
      </w:r>
      <w:proofErr w:type="spellEnd"/>
      <w:r w:rsidRPr="00B34B61">
        <w:t>, 2014).</w:t>
      </w:r>
    </w:p>
    <w:p w14:paraId="6B699379" w14:textId="77777777" w:rsidR="00B3105D" w:rsidRPr="00B34B61" w:rsidRDefault="00B3105D" w:rsidP="00FF18AE">
      <w:pPr>
        <w:ind w:left="0" w:right="0" w:firstLine="0"/>
      </w:pPr>
    </w:p>
    <w:p w14:paraId="37CD1BB9" w14:textId="06D570AE" w:rsidR="00B3105D" w:rsidRPr="00B34B61" w:rsidRDefault="5B5CC99E" w:rsidP="00EE6CEA">
      <w:pPr>
        <w:ind w:left="-5" w:right="0" w:firstLine="725"/>
      </w:pPr>
      <w:r w:rsidRPr="00B34B61">
        <w:t>According to Besser, Flett &amp; Zeigler Hill (2020), adaptability ha</w:t>
      </w:r>
      <w:r w:rsidR="005E22BD" w:rsidRPr="00B34B61">
        <w:t>s</w:t>
      </w:r>
      <w:r w:rsidRPr="00B34B61">
        <w:t xml:space="preserve"> </w:t>
      </w:r>
      <w:r w:rsidR="7464B1B2" w:rsidRPr="00B34B61">
        <w:t>several</w:t>
      </w:r>
      <w:r w:rsidRPr="00B34B61">
        <w:t xml:space="preserve"> benefits, including increased levels of attention and focus, increased depth of learning, and </w:t>
      </w:r>
      <w:del w:id="208" w:author="Chua Yong Eng" w:date="2022-07-22T09:49:00Z">
        <w:r w:rsidR="00B3105D" w:rsidRPr="00B34B61" w:rsidDel="5B5CC99E">
          <w:delText xml:space="preserve">indices showing </w:delText>
        </w:r>
        <w:r w:rsidR="00B3105D" w:rsidRPr="00B34B61" w:rsidDel="7464B1B2">
          <w:delText xml:space="preserve">the </w:delText>
        </w:r>
      </w:del>
      <w:r w:rsidRPr="00B34B61">
        <w:t xml:space="preserve">increased drive to study. </w:t>
      </w:r>
      <w:del w:id="209" w:author="Chua Yong Eng" w:date="2022-07-22T09:49:00Z">
        <w:r w:rsidR="00B3105D" w:rsidRPr="00B34B61" w:rsidDel="5B5CC99E">
          <w:delText xml:space="preserve">Dealing </w:delText>
        </w:r>
        <w:r w:rsidR="00B3105D" w:rsidRPr="00B34B61" w:rsidDel="7464B1B2">
          <w:delText>with</w:delText>
        </w:r>
      </w:del>
      <w:ins w:id="210" w:author="Chua Yong Eng" w:date="2022-07-22T09:49:00Z">
        <w:r w:rsidR="7464B1B2" w:rsidRPr="00B34B61">
          <w:t>Attending</w:t>
        </w:r>
      </w:ins>
      <w:r w:rsidR="7464B1B2" w:rsidRPr="00B34B61">
        <w:t xml:space="preserve"> </w:t>
      </w:r>
      <w:r w:rsidRPr="00B34B61">
        <w:t>classes from home</w:t>
      </w:r>
      <w:r w:rsidR="6A130604" w:rsidRPr="00B34B61">
        <w:t>, during the pandemic,</w:t>
      </w:r>
      <w:r w:rsidRPr="00B34B61">
        <w:t xml:space="preserve"> is undoubtedly exhausting</w:t>
      </w:r>
      <w:del w:id="211" w:author="Chua Yong Eng" w:date="2022-07-22T09:49:00Z">
        <w:r w:rsidR="00B3105D" w:rsidRPr="00B34B61" w:rsidDel="5B5CC99E">
          <w:delText>to adapt</w:delText>
        </w:r>
      </w:del>
      <w:r w:rsidRPr="00B34B61">
        <w:t xml:space="preserve"> for some students</w:t>
      </w:r>
      <w:ins w:id="212" w:author="Chua Yong Eng" w:date="2022-07-22T09:50:00Z">
        <w:r w:rsidRPr="00B34B61">
          <w:t xml:space="preserve"> who are finding it hard to adapt</w:t>
        </w:r>
      </w:ins>
      <w:r w:rsidRPr="00B34B61">
        <w:t>, considering their environment which includes home situation, family adjustment</w:t>
      </w:r>
      <w:r w:rsidR="7464B1B2" w:rsidRPr="00B34B61">
        <w:t>,</w:t>
      </w:r>
      <w:r w:rsidRPr="00B34B61">
        <w:t xml:space="preserve"> and coverage status. Students may be easily distracted,</w:t>
      </w:r>
      <w:r w:rsidR="00D5086F" w:rsidRPr="00B34B61">
        <w:t xml:space="preserve"> may</w:t>
      </w:r>
      <w:r w:rsidRPr="00B34B61">
        <w:t xml:space="preserve"> not</w:t>
      </w:r>
      <w:r w:rsidR="00D5086F" w:rsidRPr="00B34B61">
        <w:t xml:space="preserve"> be able to</w:t>
      </w:r>
      <w:r w:rsidRPr="00B34B61">
        <w:t xml:space="preserve"> giv</w:t>
      </w:r>
      <w:r w:rsidR="7464B1B2" w:rsidRPr="00B34B61">
        <w:t>e</w:t>
      </w:r>
      <w:r w:rsidRPr="00B34B61">
        <w:t xml:space="preserve"> full attention</w:t>
      </w:r>
      <w:r w:rsidR="7464B1B2" w:rsidRPr="00B34B61">
        <w:t>,</w:t>
      </w:r>
      <w:r w:rsidRPr="00B34B61">
        <w:t xml:space="preserve"> or </w:t>
      </w:r>
      <w:r w:rsidR="00D5086F" w:rsidRPr="00B34B61">
        <w:t>worse,</w:t>
      </w:r>
      <w:r w:rsidRPr="00B34B61">
        <w:t xml:space="preserve"> </w:t>
      </w:r>
      <w:r w:rsidR="00C122DD" w:rsidRPr="00B34B61">
        <w:t xml:space="preserve">may start </w:t>
      </w:r>
      <w:r w:rsidRPr="00B34B61">
        <w:t>miss</w:t>
      </w:r>
      <w:r w:rsidR="00C122DD" w:rsidRPr="00B34B61">
        <w:t>ing</w:t>
      </w:r>
      <w:r w:rsidRPr="00B34B61">
        <w:t xml:space="preserve"> their deadlines (Coman et al., 2020). These </w:t>
      </w:r>
      <w:r w:rsidR="00D5086F" w:rsidRPr="00B34B61">
        <w:t>are</w:t>
      </w:r>
      <w:r w:rsidRPr="00B34B61">
        <w:t xml:space="preserve"> barrier</w:t>
      </w:r>
      <w:r w:rsidR="00D5086F" w:rsidRPr="00B34B61">
        <w:t>s</w:t>
      </w:r>
      <w:r w:rsidRPr="00B34B61">
        <w:t xml:space="preserve"> for the students to gain</w:t>
      </w:r>
      <w:r w:rsidR="00D5086F" w:rsidRPr="00B34B61">
        <w:t xml:space="preserve"> </w:t>
      </w:r>
      <w:r w:rsidRPr="00B34B61">
        <w:t xml:space="preserve">knowledge and </w:t>
      </w:r>
      <w:ins w:id="213" w:author="Chua Yong Eng" w:date="2022-07-22T09:50:00Z">
        <w:r w:rsidRPr="00B34B61">
          <w:t>achieve</w:t>
        </w:r>
      </w:ins>
      <w:del w:id="214" w:author="Chua Yong Eng" w:date="2022-07-22T09:50:00Z">
        <w:r w:rsidR="00B3105D" w:rsidRPr="00B34B61" w:rsidDel="5B5CC99E">
          <w:delText>show</w:delText>
        </w:r>
      </w:del>
      <w:r w:rsidRPr="00B34B61">
        <w:t xml:space="preserve"> their true potential and capabilities in </w:t>
      </w:r>
      <w:r w:rsidR="00D5086F" w:rsidRPr="00B34B61">
        <w:t>their studies</w:t>
      </w:r>
      <w:r w:rsidRPr="00B34B61">
        <w:t xml:space="preserve">. </w:t>
      </w:r>
      <w:r w:rsidR="45EA72E9" w:rsidRPr="00B34B61">
        <w:t xml:space="preserve">In the study, it is also </w:t>
      </w:r>
      <w:bookmarkStart w:id="215" w:name="_Int_HSFEpMGj"/>
      <w:r w:rsidR="45EA72E9" w:rsidRPr="00B34B61">
        <w:t>stated</w:t>
      </w:r>
      <w:bookmarkEnd w:id="215"/>
      <w:r w:rsidR="45EA72E9" w:rsidRPr="00B34B61">
        <w:t xml:space="preserve"> that</w:t>
      </w:r>
      <w:r w:rsidRPr="00B34B61">
        <w:t xml:space="preserve"> online classes rely on technology</w:t>
      </w:r>
      <w:ins w:id="216" w:author="Chua Yong Eng" w:date="2022-07-22T09:51:00Z">
        <w:r w:rsidRPr="00B34B61">
          <w:t>,</w:t>
        </w:r>
      </w:ins>
      <w:r w:rsidRPr="00B34B61">
        <w:t xml:space="preserve"> and students may have some issues, interruptions</w:t>
      </w:r>
      <w:r w:rsidR="7464B1B2" w:rsidRPr="00B34B61">
        <w:t>,</w:t>
      </w:r>
      <w:r w:rsidRPr="00B34B61">
        <w:t xml:space="preserve"> and system errors on their computers and</w:t>
      </w:r>
      <w:ins w:id="217" w:author="Chua Yong Eng" w:date="2022-07-22T09:51:00Z">
        <w:r w:rsidRPr="00B34B61">
          <w:t xml:space="preserve"> the</w:t>
        </w:r>
      </w:ins>
      <w:r w:rsidRPr="00B34B61">
        <w:t xml:space="preserve"> internet during their classes.</w:t>
      </w:r>
      <w:r w:rsidR="45EA72E9" w:rsidRPr="00B34B61">
        <w:t xml:space="preserve"> Adaptability is one of </w:t>
      </w:r>
      <w:r w:rsidR="7464B1B2" w:rsidRPr="00B34B61">
        <w:t xml:space="preserve">the </w:t>
      </w:r>
      <w:r w:rsidR="45EA72E9" w:rsidRPr="00B34B61">
        <w:t>crucial element</w:t>
      </w:r>
      <w:ins w:id="218" w:author="Chua Yong Eng" w:date="2022-07-22T09:51:00Z">
        <w:r w:rsidR="45EA72E9" w:rsidRPr="00B34B61">
          <w:t>s</w:t>
        </w:r>
      </w:ins>
      <w:r w:rsidR="45EA72E9" w:rsidRPr="00B34B61">
        <w:t xml:space="preserve"> to be studied to see its relationship with students’ learning satisfaction</w:t>
      </w:r>
      <w:r w:rsidR="6A130604" w:rsidRPr="00B34B61">
        <w:t xml:space="preserve"> during the </w:t>
      </w:r>
      <w:del w:id="219" w:author="Chua Yong Eng" w:date="2022-07-22T09:51:00Z">
        <w:r w:rsidR="00B3105D" w:rsidRPr="00B34B61" w:rsidDel="6A130604">
          <w:delText xml:space="preserve">pandemic </w:delText>
        </w:r>
      </w:del>
      <w:r w:rsidR="6A130604" w:rsidRPr="00B34B61">
        <w:t>COVID-19</w:t>
      </w:r>
      <w:ins w:id="220" w:author="Chua Yong Eng" w:date="2022-07-22T09:51:00Z">
        <w:r w:rsidR="6A130604" w:rsidRPr="00B34B61">
          <w:t xml:space="preserve"> pandemic</w:t>
        </w:r>
      </w:ins>
      <w:r w:rsidR="6A130604" w:rsidRPr="00B34B61">
        <w:t>.</w:t>
      </w:r>
    </w:p>
    <w:p w14:paraId="535983AF" w14:textId="77777777" w:rsidR="00B0651D" w:rsidRPr="00B34B61" w:rsidRDefault="00B0651D" w:rsidP="0083739C">
      <w:pPr>
        <w:ind w:left="0" w:right="0" w:firstLine="0"/>
      </w:pPr>
      <w:r w:rsidRPr="00B34B61">
        <w:t> </w:t>
      </w:r>
    </w:p>
    <w:p w14:paraId="52CDFA90" w14:textId="77777777" w:rsidR="00C560F5" w:rsidRPr="005D5B53" w:rsidRDefault="00C560F5" w:rsidP="005D5B53">
      <w:pPr>
        <w:ind w:right="0"/>
        <w:rPr>
          <w:b/>
          <w:sz w:val="24"/>
          <w:szCs w:val="24"/>
        </w:rPr>
      </w:pPr>
      <w:r w:rsidRPr="005D5B53">
        <w:rPr>
          <w:b/>
          <w:sz w:val="24"/>
          <w:szCs w:val="24"/>
        </w:rPr>
        <w:t>Methodology</w:t>
      </w:r>
    </w:p>
    <w:p w14:paraId="3FE9F23F" w14:textId="77777777" w:rsidR="00C560F5" w:rsidRPr="00B34B61" w:rsidRDefault="00C560F5" w:rsidP="00C560F5">
      <w:pPr>
        <w:pStyle w:val="ListParagraph"/>
        <w:ind w:left="360" w:right="0" w:firstLine="0"/>
      </w:pPr>
    </w:p>
    <w:p w14:paraId="648555E4" w14:textId="4C97F42F" w:rsidR="00C560F5" w:rsidRPr="00B34B61" w:rsidRDefault="263708C1" w:rsidP="00C560F5">
      <w:pPr>
        <w:ind w:left="0" w:right="0" w:firstLine="0"/>
      </w:pPr>
      <w:r w:rsidRPr="00B34B61">
        <w:t xml:space="preserve">The study was initially a capstone project in </w:t>
      </w:r>
      <w:del w:id="221" w:author="Chua Yong Eng" w:date="2022-07-22T09:53:00Z">
        <w:r w:rsidR="00C92CE7" w:rsidRPr="00B34B61" w:rsidDel="263708C1">
          <w:delText xml:space="preserve">the </w:delText>
        </w:r>
      </w:del>
      <w:r w:rsidRPr="00B34B61">
        <w:t xml:space="preserve">year 2021. </w:t>
      </w:r>
      <w:r w:rsidR="60705A32" w:rsidRPr="00B34B61">
        <w:t xml:space="preserve">Google scholar </w:t>
      </w:r>
      <w:r w:rsidR="2DA2F161" w:rsidRPr="00B34B61">
        <w:t xml:space="preserve">was used as the search engine to search for the </w:t>
      </w:r>
      <w:r w:rsidR="60705A32" w:rsidRPr="00B34B61">
        <w:t>keywords</w:t>
      </w:r>
      <w:r w:rsidR="2DA2F161" w:rsidRPr="00B34B61">
        <w:t>;</w:t>
      </w:r>
      <w:r w:rsidR="60705A32" w:rsidRPr="00B34B61">
        <w:t xml:space="preserve"> </w:t>
      </w:r>
      <w:r w:rsidR="2DA2F161" w:rsidRPr="00B34B61">
        <w:t>“online learning”</w:t>
      </w:r>
      <w:r w:rsidR="2EE12331" w:rsidRPr="00B34B61">
        <w:t>,</w:t>
      </w:r>
      <w:r w:rsidR="2DA2F161" w:rsidRPr="00B34B61">
        <w:t xml:space="preserve"> “online learning challenges”</w:t>
      </w:r>
      <w:r w:rsidR="2EE12331" w:rsidRPr="00B34B61">
        <w:t>,</w:t>
      </w:r>
      <w:r w:rsidR="2DA2F161" w:rsidRPr="00B34B61">
        <w:t xml:space="preserve"> “virtual learning”</w:t>
      </w:r>
      <w:r w:rsidR="2EE12331" w:rsidRPr="00B34B61">
        <w:t>,</w:t>
      </w:r>
      <w:r w:rsidR="2DA2F161" w:rsidRPr="00B34B61">
        <w:t xml:space="preserve"> “virtual learning challenges”</w:t>
      </w:r>
      <w:r w:rsidR="2EE12331" w:rsidRPr="00B34B61">
        <w:t>,</w:t>
      </w:r>
      <w:r w:rsidR="2DA2F161" w:rsidRPr="00B34B61">
        <w:t xml:space="preserve"> </w:t>
      </w:r>
      <w:r w:rsidR="2EE12331" w:rsidRPr="00B34B61">
        <w:t xml:space="preserve">“online classes”, classes during COVID-19”, </w:t>
      </w:r>
      <w:r w:rsidR="2DA2F161" w:rsidRPr="00B34B61">
        <w:t>“student learning satisfaction”</w:t>
      </w:r>
      <w:r w:rsidR="2EE12331" w:rsidRPr="00B34B61">
        <w:t>,</w:t>
      </w:r>
      <w:r w:rsidR="2DA2F161" w:rsidRPr="00B34B61">
        <w:t xml:space="preserve"> “communication theory”</w:t>
      </w:r>
      <w:r w:rsidR="2EE12331" w:rsidRPr="00B34B61">
        <w:t>,</w:t>
      </w:r>
      <w:r w:rsidR="2DA2F161" w:rsidRPr="00B34B61">
        <w:t xml:space="preserve"> “Shannon-weaver data transmission model”</w:t>
      </w:r>
      <w:r w:rsidR="2EE12331" w:rsidRPr="00B34B61">
        <w:t xml:space="preserve">, </w:t>
      </w:r>
      <w:r w:rsidRPr="00B34B61">
        <w:t>and “</w:t>
      </w:r>
      <w:r w:rsidR="2DA2F161" w:rsidRPr="00B34B61">
        <w:t>relationship between virtual learning and student learning satisfaction”</w:t>
      </w:r>
      <w:r w:rsidR="2EE12331" w:rsidRPr="00B34B61">
        <w:t xml:space="preserve">. The articles searched were restricted </w:t>
      </w:r>
      <w:r w:rsidR="005E6BBE" w:rsidRPr="00B34B61">
        <w:t>from</w:t>
      </w:r>
      <w:r w:rsidR="2EE12331" w:rsidRPr="00B34B61">
        <w:t xml:space="preserve"> year 2021 to 2016. However, some relevant articles between 2015 – 2012 were </w:t>
      </w:r>
      <w:ins w:id="222" w:author="Chua Yong Eng" w:date="2022-07-22T09:54:00Z">
        <w:r w:rsidR="2EE12331" w:rsidRPr="00B34B61">
          <w:t>also referred</w:t>
        </w:r>
      </w:ins>
      <w:r w:rsidR="005E6BBE" w:rsidRPr="00B34B61">
        <w:t xml:space="preserve"> to</w:t>
      </w:r>
      <w:ins w:id="223" w:author="Chua Yong Eng" w:date="2022-07-22T09:54:00Z">
        <w:r w:rsidR="2EE12331" w:rsidRPr="00B34B61">
          <w:t>.</w:t>
        </w:r>
      </w:ins>
      <w:del w:id="224" w:author="Chua Yong Eng" w:date="2022-07-22T09:54:00Z">
        <w:r w:rsidR="00C92CE7" w:rsidRPr="00B34B61" w:rsidDel="2EE12331">
          <w:delText>considered for reviewed.</w:delText>
        </w:r>
      </w:del>
    </w:p>
    <w:p w14:paraId="1F72F646" w14:textId="77777777" w:rsidR="00C560F5" w:rsidRPr="00B34B61" w:rsidRDefault="00C560F5" w:rsidP="00C560F5">
      <w:pPr>
        <w:ind w:left="0" w:right="0" w:firstLine="0"/>
      </w:pPr>
    </w:p>
    <w:p w14:paraId="4B5DDB58" w14:textId="77777777" w:rsidR="001B64A0" w:rsidRPr="005D5B53" w:rsidRDefault="001B64A0" w:rsidP="005D5B53">
      <w:pPr>
        <w:rPr>
          <w:b/>
          <w:sz w:val="24"/>
          <w:szCs w:val="24"/>
        </w:rPr>
      </w:pPr>
      <w:r w:rsidRPr="005D5B53">
        <w:rPr>
          <w:b/>
          <w:sz w:val="24"/>
          <w:szCs w:val="24"/>
        </w:rPr>
        <w:t>Conceptual Framework</w:t>
      </w:r>
    </w:p>
    <w:p w14:paraId="08CE6F91" w14:textId="77777777" w:rsidR="00B3105D" w:rsidRPr="00B34B61" w:rsidRDefault="00B3105D" w:rsidP="00B3105D">
      <w:pPr>
        <w:ind w:left="-5" w:right="0"/>
      </w:pPr>
    </w:p>
    <w:p w14:paraId="6CCDB996" w14:textId="47E23E7B" w:rsidR="001B64A0" w:rsidRDefault="001B64A0" w:rsidP="001B64A0">
      <w:pPr>
        <w:ind w:left="0" w:right="0" w:firstLine="0"/>
      </w:pPr>
      <w:r w:rsidRPr="00B34B61">
        <w:t>Shannon-Weaver data transmission model and learning satisfaction theories were identified as the overarching theories for th</w:t>
      </w:r>
      <w:r w:rsidR="001947A1" w:rsidRPr="00B34B61">
        <w:t>is</w:t>
      </w:r>
      <w:r w:rsidRPr="00B34B61">
        <w:t xml:space="preserve"> study. </w:t>
      </w:r>
    </w:p>
    <w:p w14:paraId="4D83D2A5" w14:textId="77777777" w:rsidR="00EE6CEA" w:rsidRPr="00B34B61" w:rsidRDefault="00EE6CEA" w:rsidP="001B64A0">
      <w:pPr>
        <w:ind w:left="0" w:right="0" w:firstLine="0"/>
      </w:pPr>
    </w:p>
    <w:p w14:paraId="61CDCEAD" w14:textId="77777777" w:rsidR="001B64A0" w:rsidRPr="00B34B61" w:rsidRDefault="001B64A0" w:rsidP="001B64A0">
      <w:pPr>
        <w:ind w:left="0" w:right="0" w:firstLine="0"/>
      </w:pPr>
    </w:p>
    <w:p w14:paraId="605EB4B0" w14:textId="77777777" w:rsidR="00B3105D" w:rsidRPr="005D5B53" w:rsidRDefault="00B3105D" w:rsidP="005D5B53">
      <w:pPr>
        <w:ind w:right="0"/>
        <w:rPr>
          <w:b/>
          <w:bCs/>
        </w:rPr>
      </w:pPr>
      <w:r w:rsidRPr="005D5B53">
        <w:rPr>
          <w:b/>
          <w:bCs/>
        </w:rPr>
        <w:t xml:space="preserve">Shannon-Weaver Data Transmission Model </w:t>
      </w:r>
    </w:p>
    <w:p w14:paraId="6BB9E253" w14:textId="77777777" w:rsidR="0083739C" w:rsidRPr="00B34B61" w:rsidRDefault="0083739C" w:rsidP="00B3105D">
      <w:pPr>
        <w:ind w:left="-5" w:right="0"/>
      </w:pPr>
    </w:p>
    <w:p w14:paraId="5AEFEF7C" w14:textId="66E56212" w:rsidR="00B3105D" w:rsidRDefault="5B5CC99E" w:rsidP="00B3105D">
      <w:pPr>
        <w:ind w:left="-5" w:right="0"/>
      </w:pPr>
      <w:ins w:id="225" w:author="Chua Yong Eng" w:date="2022-07-22T16:06:00Z">
        <w:r w:rsidRPr="00B34B61">
          <w:t>We</w:t>
        </w:r>
      </w:ins>
      <w:r w:rsidR="001947A1" w:rsidRPr="00B34B61">
        <w:t xml:space="preserve"> </w:t>
      </w:r>
      <w:del w:id="226" w:author="Chua Yong Eng" w:date="2022-07-22T16:06:00Z">
        <w:r w:rsidR="00B3105D" w:rsidRPr="00B34B61" w:rsidDel="5B5CC99E">
          <w:delText>I</w:delText>
        </w:r>
      </w:del>
      <w:del w:id="227" w:author="Chua Yong Eng" w:date="2022-07-22T16:05:00Z">
        <w:r w:rsidR="00B3105D" w:rsidRPr="00B34B61" w:rsidDel="5B5CC99E">
          <w:delText>t is commonly stated that w</w:delText>
        </w:r>
      </w:del>
      <w:del w:id="228" w:author="Chua Yong Eng" w:date="2022-07-22T16:06:00Z">
        <w:r w:rsidR="00B3105D" w:rsidRPr="00B34B61" w:rsidDel="5B5CC99E">
          <w:delText xml:space="preserve">e </w:delText>
        </w:r>
      </w:del>
      <w:r w:rsidRPr="00B34B61">
        <w:t>are</w:t>
      </w:r>
      <w:ins w:id="229" w:author="Chua Yong Eng" w:date="2022-07-22T16:06:00Z">
        <w:r w:rsidRPr="00B34B61">
          <w:t xml:space="preserve"> currently</w:t>
        </w:r>
      </w:ins>
      <w:r w:rsidRPr="00B34B61">
        <w:t xml:space="preserve"> living in the information era, in which computers and network technolog</w:t>
      </w:r>
      <w:r w:rsidR="001947A1" w:rsidRPr="00B34B61">
        <w:t>ies</w:t>
      </w:r>
      <w:r w:rsidRPr="00B34B61">
        <w:t xml:space="preserve"> have enabled communications to transcend the constraints of time and location. </w:t>
      </w:r>
      <w:del w:id="230" w:author="Chua Yong Eng" w:date="2022-07-22T09:55:00Z">
        <w:r w:rsidR="00B3105D" w:rsidRPr="00B34B61" w:rsidDel="5B5CC99E">
          <w:delText>And t</w:delText>
        </w:r>
      </w:del>
      <w:ins w:id="231" w:author="Chua Yong Eng" w:date="2022-07-22T09:55:00Z">
        <w:r w:rsidRPr="00B34B61">
          <w:t>T</w:t>
        </w:r>
      </w:ins>
      <w:r w:rsidRPr="00B34B61">
        <w:t xml:space="preserve">his pandemic situation is the most ideal way to find out whether the perceived statements are relevant during this </w:t>
      </w:r>
      <w:ins w:id="232" w:author="Chua Yong Eng" w:date="2022-07-22T09:55:00Z">
        <w:r w:rsidRPr="00B34B61">
          <w:t>difficult</w:t>
        </w:r>
      </w:ins>
      <w:del w:id="233" w:author="Chua Yong Eng" w:date="2022-07-22T09:55:00Z">
        <w:r w:rsidR="00B3105D" w:rsidRPr="00B34B61" w:rsidDel="5B5CC99E">
          <w:delText>hard</w:delText>
        </w:r>
      </w:del>
      <w:r w:rsidRPr="00B34B61">
        <w:t xml:space="preserve"> time. The most widely used communication models at the technical level are those based on the Shannon-</w:t>
      </w:r>
      <w:r w:rsidR="45EA72E9" w:rsidRPr="00B34B61">
        <w:t xml:space="preserve">Weaver data transmission model </w:t>
      </w:r>
      <w:r w:rsidR="631182C3" w:rsidRPr="00B34B61">
        <w:t xml:space="preserve">(Mereu, 2016) </w:t>
      </w:r>
      <w:r w:rsidR="45EA72E9" w:rsidRPr="00B34B61">
        <w:t>as shown in Figure 1.0.</w:t>
      </w:r>
    </w:p>
    <w:p w14:paraId="08F02F60" w14:textId="01561965" w:rsidR="00EE6CEA" w:rsidRDefault="00EE6CEA" w:rsidP="00B3105D">
      <w:pPr>
        <w:ind w:left="-5" w:right="0"/>
      </w:pPr>
    </w:p>
    <w:p w14:paraId="02ADD671" w14:textId="77777777" w:rsidR="00EE6CEA" w:rsidRPr="00EE6CEA" w:rsidRDefault="00EE6CEA" w:rsidP="00B3105D">
      <w:pPr>
        <w:ind w:left="-5" w:right="0"/>
        <w:rPr>
          <w:b/>
          <w:bCs/>
        </w:rPr>
      </w:pPr>
      <w:r w:rsidRPr="00EE6CEA">
        <w:rPr>
          <w:b/>
          <w:bCs/>
        </w:rPr>
        <w:lastRenderedPageBreak/>
        <w:t>Figure 1.0</w:t>
      </w:r>
    </w:p>
    <w:p w14:paraId="75F05246" w14:textId="77777777" w:rsidR="00EE6CEA" w:rsidRDefault="00EE6CEA" w:rsidP="00B3105D">
      <w:pPr>
        <w:ind w:left="-5" w:right="0"/>
      </w:pPr>
    </w:p>
    <w:p w14:paraId="5F18EEE9" w14:textId="1F914F94" w:rsidR="00EE6CEA" w:rsidRPr="00EE6CEA" w:rsidRDefault="00EE6CEA" w:rsidP="00B3105D">
      <w:pPr>
        <w:ind w:left="-5" w:right="0"/>
        <w:rPr>
          <w:i/>
          <w:iCs/>
        </w:rPr>
      </w:pPr>
      <w:r w:rsidRPr="00EE6CEA">
        <w:rPr>
          <w:i/>
          <w:iCs/>
        </w:rPr>
        <w:t>Shannon-Weaver Data Transmission Model</w:t>
      </w:r>
    </w:p>
    <w:p w14:paraId="100C5B58" w14:textId="77777777" w:rsidR="00B3105D" w:rsidRPr="00B34B61" w:rsidRDefault="00B3105D" w:rsidP="00B3105D">
      <w:pPr>
        <w:ind w:left="-5" w:right="0"/>
      </w:pPr>
      <w:r w:rsidRPr="00B34B61">
        <w:t xml:space="preserve"> </w:t>
      </w:r>
    </w:p>
    <w:p w14:paraId="23DE523C" w14:textId="77777777" w:rsidR="00B3105D" w:rsidRPr="00B34B61" w:rsidRDefault="0083739C" w:rsidP="0083739C">
      <w:pPr>
        <w:ind w:left="-5" w:right="0"/>
        <w:jc w:val="center"/>
      </w:pPr>
      <w:r w:rsidRPr="00B34B61">
        <w:rPr>
          <w:noProof/>
        </w:rPr>
        <w:drawing>
          <wp:inline distT="0" distB="0" distL="0" distR="0" wp14:anchorId="2F4BC3AE" wp14:editId="07777777">
            <wp:extent cx="5218430" cy="1999615"/>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8430" cy="1999615"/>
                    </a:xfrm>
                    <a:prstGeom prst="rect">
                      <a:avLst/>
                    </a:prstGeom>
                    <a:noFill/>
                  </pic:spPr>
                </pic:pic>
              </a:graphicData>
            </a:graphic>
          </wp:inline>
        </w:drawing>
      </w:r>
    </w:p>
    <w:p w14:paraId="52E56223" w14:textId="77777777" w:rsidR="00B3105D" w:rsidRPr="00B34B61" w:rsidRDefault="00B3105D" w:rsidP="001B64A0">
      <w:pPr>
        <w:ind w:left="0" w:right="0" w:firstLine="0"/>
      </w:pPr>
    </w:p>
    <w:p w14:paraId="7EF6EA8F" w14:textId="77777777" w:rsidR="0083739C" w:rsidRPr="00B34B61" w:rsidRDefault="5A9DCFDB" w:rsidP="001B64A0">
      <w:pPr>
        <w:ind w:left="0" w:right="0" w:firstLine="0"/>
      </w:pPr>
      <w:r w:rsidRPr="00B34B61">
        <w:t xml:space="preserve">The technical layers of the Shannon-Weaver model are critical for integration into today's digital communication technologies, allowing the continuation of critical educational activities. Online communication technology may function as either a bridge or a barrier. Noise disrupts communication as it travels from the transmitter to the receiver. It gets its name from the thought that “noise” might interfere with our </w:t>
      </w:r>
      <w:bookmarkStart w:id="234" w:name="_Int_TQQTJGUO"/>
      <w:r w:rsidRPr="00B34B61">
        <w:t>perception</w:t>
      </w:r>
      <w:bookmarkEnd w:id="234"/>
      <w:r w:rsidRPr="00B34B61">
        <w:t xml:space="preserve"> of a message.</w:t>
      </w:r>
      <w:r w:rsidR="5B5CC99E" w:rsidRPr="00B34B61">
        <w:t xml:space="preserve"> </w:t>
      </w:r>
    </w:p>
    <w:p w14:paraId="07547A01" w14:textId="77777777" w:rsidR="00571600" w:rsidRPr="00B34B61" w:rsidRDefault="00571600" w:rsidP="00B3105D">
      <w:pPr>
        <w:ind w:left="-5" w:right="0"/>
      </w:pPr>
    </w:p>
    <w:p w14:paraId="7FD4F331" w14:textId="77777777" w:rsidR="0083739C" w:rsidRPr="005D5B53" w:rsidRDefault="001D09E6" w:rsidP="005D5B53">
      <w:pPr>
        <w:ind w:right="0"/>
        <w:rPr>
          <w:b/>
          <w:bCs/>
        </w:rPr>
      </w:pPr>
      <w:r w:rsidRPr="005D5B53">
        <w:rPr>
          <w:b/>
          <w:bCs/>
        </w:rPr>
        <w:t xml:space="preserve">Learning Satisfaction </w:t>
      </w:r>
      <w:r w:rsidR="0083739C" w:rsidRPr="005D5B53">
        <w:rPr>
          <w:b/>
          <w:bCs/>
        </w:rPr>
        <w:t xml:space="preserve">Theory </w:t>
      </w:r>
    </w:p>
    <w:p w14:paraId="5043CB0F" w14:textId="77777777" w:rsidR="001D09E6" w:rsidRPr="00B34B61" w:rsidRDefault="001D09E6" w:rsidP="001D09E6">
      <w:pPr>
        <w:pStyle w:val="ListParagraph"/>
        <w:ind w:left="345" w:right="0" w:firstLine="0"/>
      </w:pPr>
    </w:p>
    <w:p w14:paraId="4332F180" w14:textId="042D7EE1" w:rsidR="0083739C" w:rsidRPr="00B34B61" w:rsidRDefault="00C351F6" w:rsidP="008C69A7">
      <w:pPr>
        <w:ind w:left="-15" w:right="0" w:firstLine="0"/>
      </w:pPr>
      <w:r w:rsidRPr="00B34B61">
        <w:t>The l</w:t>
      </w:r>
      <w:r w:rsidR="12D47DB6" w:rsidRPr="00B34B61">
        <w:t>earning satisfaction theory</w:t>
      </w:r>
      <w:r w:rsidRPr="00B34B61">
        <w:t xml:space="preserve"> </w:t>
      </w:r>
      <w:del w:id="235" w:author="Chua Yong Eng" w:date="2022-07-22T09:56:00Z">
        <w:r w:rsidR="006C45AF" w:rsidRPr="00B34B61" w:rsidDel="12D47DB6">
          <w:delText xml:space="preserve">, </w:delText>
        </w:r>
      </w:del>
      <w:r w:rsidR="12D47DB6" w:rsidRPr="00B34B61">
        <w:t>originated from customer satisfaction theory</w:t>
      </w:r>
      <w:ins w:id="236" w:author="Chua Yong Eng" w:date="2022-07-22T09:57:00Z">
        <w:r w:rsidR="12D47DB6" w:rsidRPr="00B34B61">
          <w:t>,</w:t>
        </w:r>
      </w:ins>
      <w:r w:rsidR="12D47DB6" w:rsidRPr="00B34B61">
        <w:t xml:space="preserve"> which </w:t>
      </w:r>
      <w:ins w:id="237" w:author="Chua Yong Eng" w:date="2022-07-22T09:57:00Z">
        <w:r w:rsidR="12D47DB6" w:rsidRPr="00B34B61">
          <w:t>posits that</w:t>
        </w:r>
      </w:ins>
      <w:del w:id="238" w:author="Chua Yong Eng" w:date="2022-07-22T09:57:00Z">
        <w:r w:rsidR="006C45AF" w:rsidRPr="00B34B61" w:rsidDel="12D47DB6">
          <w:delText>according to the theory,</w:delText>
        </w:r>
      </w:del>
      <w:r w:rsidR="12D47DB6" w:rsidRPr="00B34B61">
        <w:t xml:space="preserve"> customers make purchases based on their expectations, attitudes, and intentions (Oliver 1980). Later, during or after consumption, clients assess their experience, resulting in an impression of performance. </w:t>
      </w:r>
      <w:bookmarkStart w:id="239" w:name="_Int_bQ5wZGC5"/>
      <w:r w:rsidR="12D47DB6" w:rsidRPr="00B34B61">
        <w:t>Accordingly</w:t>
      </w:r>
      <w:bookmarkEnd w:id="239"/>
      <w:r w:rsidR="12D47DB6" w:rsidRPr="00B34B61">
        <w:t>, in</w:t>
      </w:r>
      <w:r w:rsidR="2EE11C49" w:rsidRPr="00B34B61">
        <w:t xml:space="preserve"> learning satisfaction theory, students are the consumers of educational products and have the right to invest in any educational institution they </w:t>
      </w:r>
      <w:del w:id="240" w:author="Chua Yong Eng" w:date="2022-07-22T16:06:00Z">
        <w:r w:rsidR="006C45AF" w:rsidRPr="00B34B61" w:rsidDel="2EE11C49">
          <w:delText>desire</w:delText>
        </w:r>
      </w:del>
      <w:ins w:id="241" w:author="Chua Yong Eng" w:date="2022-07-22T16:06:00Z">
        <w:r w:rsidR="2EE11C49" w:rsidRPr="00B34B61">
          <w:t>want</w:t>
        </w:r>
      </w:ins>
      <w:r w:rsidR="2EE11C49" w:rsidRPr="00B34B61">
        <w:t xml:space="preserve"> </w:t>
      </w:r>
      <w:del w:id="242" w:author="Chua Yong Eng" w:date="2022-07-22T09:58:00Z">
        <w:r w:rsidR="006C45AF" w:rsidRPr="00B34B61" w:rsidDel="2EE11C49">
          <w:delText xml:space="preserve">the most </w:delText>
        </w:r>
      </w:del>
      <w:r w:rsidR="2EE11C49" w:rsidRPr="00B34B61">
        <w:t>(Wu et al., 2014)</w:t>
      </w:r>
      <w:del w:id="243" w:author="Chua Yong Eng" w:date="2022-07-22T16:12:00Z">
        <w:r w:rsidR="006C45AF" w:rsidRPr="00B34B61" w:rsidDel="2EE11C49">
          <w:delText xml:space="preserve">. </w:delText>
        </w:r>
        <w:r w:rsidR="006C45AF" w:rsidRPr="00B34B61" w:rsidDel="5A9DCFDB">
          <w:delText xml:space="preserve"> </w:delText>
        </w:r>
      </w:del>
      <w:ins w:id="244" w:author="Chua Yong Eng" w:date="2022-07-22T16:12:00Z">
        <w:r w:rsidR="5A9DCFDB" w:rsidRPr="00B34B61">
          <w:t xml:space="preserve">. </w:t>
        </w:r>
      </w:ins>
    </w:p>
    <w:p w14:paraId="07459315" w14:textId="77777777" w:rsidR="00B0651D" w:rsidRPr="00B34B61" w:rsidRDefault="00B0651D" w:rsidP="00B3105D">
      <w:pPr>
        <w:ind w:left="0" w:right="0" w:firstLine="0"/>
      </w:pPr>
    </w:p>
    <w:p w14:paraId="690C8DF3" w14:textId="304411B8" w:rsidR="004B212A" w:rsidRPr="00B34B61" w:rsidRDefault="517962E7" w:rsidP="0091144B">
      <w:pPr>
        <w:ind w:left="-5" w:right="0" w:firstLine="725"/>
      </w:pPr>
      <w:r w:rsidRPr="00B34B61">
        <w:t xml:space="preserve">Based on the integrated theories discussed, the conceptual framework constructed by the researchers is illustrated in Figure 1.1 below. </w:t>
      </w:r>
      <w:r w:rsidR="7464B1B2" w:rsidRPr="00B34B61">
        <w:t xml:space="preserve">In the virtual classroom, </w:t>
      </w:r>
      <w:r w:rsidR="00092E15" w:rsidRPr="00B34B61">
        <w:t xml:space="preserve">a </w:t>
      </w:r>
      <w:r w:rsidR="7464B1B2" w:rsidRPr="00B34B61">
        <w:t xml:space="preserve">lack of computer knowledge and technical issues, lack of self-motivation, and adaptability are considered as the “noise” in this model. The challenges in communication are the </w:t>
      </w:r>
      <w:bookmarkStart w:id="245" w:name="_Int_HDmdkRXZ"/>
      <w:r w:rsidR="7464B1B2" w:rsidRPr="00B34B61">
        <w:t>real challenges</w:t>
      </w:r>
      <w:bookmarkEnd w:id="245"/>
      <w:r w:rsidR="7464B1B2" w:rsidRPr="00B34B61">
        <w:t xml:space="preserve"> in virtual classrooms’ lecturers and students’ interaction</w:t>
      </w:r>
      <w:r w:rsidR="00092E15" w:rsidRPr="00B34B61">
        <w:t>s</w:t>
      </w:r>
      <w:r w:rsidR="7464B1B2" w:rsidRPr="00B34B61">
        <w:t xml:space="preserve"> that demand further investigation for </w:t>
      </w:r>
      <w:del w:id="246" w:author="Chua Yong Eng" w:date="2022-07-22T09:58:00Z">
        <w:r w:rsidR="00835F20" w:rsidRPr="00B34B61" w:rsidDel="7464B1B2">
          <w:delText>the</w:delText>
        </w:r>
      </w:del>
      <w:r w:rsidR="7464B1B2" w:rsidRPr="00B34B61">
        <w:t xml:space="preserve"> students’ learning satisfaction. This conceptual framework below describes the rela</w:t>
      </w:r>
      <w:r w:rsidRPr="00B34B61">
        <w:t>tionship between the virtual learning c</w:t>
      </w:r>
      <w:r w:rsidR="7464B1B2" w:rsidRPr="00B34B61">
        <w:t xml:space="preserve">hallenges [the noise in </w:t>
      </w:r>
      <w:r w:rsidR="5FA391CA" w:rsidRPr="00B34B61">
        <w:t>Shannon-Weaver data transmission model] (</w:t>
      </w:r>
      <w:r w:rsidR="7464B1B2" w:rsidRPr="00B34B61">
        <w:t>Computer knowledge, self-motivation,</w:t>
      </w:r>
      <w:r w:rsidR="5FA391CA" w:rsidRPr="00B34B61">
        <w:t xml:space="preserve"> and adaptability) and the s</w:t>
      </w:r>
      <w:r w:rsidR="7464B1B2" w:rsidRPr="00B34B61">
        <w:t>tudents'</w:t>
      </w:r>
      <w:r w:rsidR="5FA391CA" w:rsidRPr="00B34B61">
        <w:t xml:space="preserve"> learning s</w:t>
      </w:r>
      <w:r w:rsidR="7464B1B2" w:rsidRPr="00B34B61">
        <w:t>atisfaction.</w:t>
      </w:r>
      <w:r w:rsidR="5FA391CA" w:rsidRPr="00B34B61">
        <w:t xml:space="preserve"> </w:t>
      </w:r>
      <w:del w:id="247" w:author="Chua Yong Eng" w:date="2022-07-22T09:59:00Z">
        <w:r w:rsidR="00835F20" w:rsidRPr="00B34B61" w:rsidDel="5FA391CA">
          <w:delText>Shortly</w:delText>
        </w:r>
      </w:del>
      <w:ins w:id="248" w:author="Chua Yong Eng" w:date="2022-07-22T09:59:00Z">
        <w:r w:rsidR="5FA391CA" w:rsidRPr="00B34B61">
          <w:t>In short</w:t>
        </w:r>
      </w:ins>
      <w:r w:rsidR="5FA391CA" w:rsidRPr="00B34B61">
        <w:t>, students’ learning satisfaction will be investigated based on the “noise” as interpreted in Shannon-Weaver data transmission model.</w:t>
      </w:r>
      <w:r w:rsidR="7464B1B2" w:rsidRPr="00B34B61">
        <w:t xml:space="preserve"> The connection between the two variables is represented by the line connecting the independent and dependent variables.</w:t>
      </w:r>
    </w:p>
    <w:p w14:paraId="6537F28F" w14:textId="77777777" w:rsidR="004B212A" w:rsidRPr="00B34B61" w:rsidRDefault="004B212A" w:rsidP="0083739C">
      <w:pPr>
        <w:ind w:left="-5" w:right="0"/>
      </w:pPr>
    </w:p>
    <w:p w14:paraId="78DF18B4" w14:textId="5AFD3EA3" w:rsidR="0091144B" w:rsidRPr="0091144B" w:rsidRDefault="0091144B" w:rsidP="0091144B">
      <w:pPr>
        <w:rPr>
          <w:b/>
          <w:bCs/>
        </w:rPr>
      </w:pPr>
      <w:r w:rsidRPr="0091144B">
        <w:rPr>
          <w:b/>
          <w:bCs/>
        </w:rPr>
        <w:t>Figure 1.1</w:t>
      </w:r>
    </w:p>
    <w:p w14:paraId="69CBF99F" w14:textId="77777777" w:rsidR="0091144B" w:rsidRDefault="0091144B" w:rsidP="0091144B"/>
    <w:p w14:paraId="404D8E99" w14:textId="21C3A635" w:rsidR="0091144B" w:rsidRPr="0091144B" w:rsidRDefault="0091144B" w:rsidP="0091144B">
      <w:pPr>
        <w:rPr>
          <w:i/>
          <w:iCs/>
        </w:rPr>
      </w:pPr>
      <w:r w:rsidRPr="0091144B">
        <w:rPr>
          <w:i/>
          <w:iCs/>
        </w:rPr>
        <w:t>Conceptual Framework</w:t>
      </w:r>
    </w:p>
    <w:p w14:paraId="6DFB9E20" w14:textId="77777777" w:rsidR="00151869" w:rsidRPr="00B34B61" w:rsidRDefault="00151869" w:rsidP="0083739C">
      <w:pPr>
        <w:ind w:left="-5" w:right="0"/>
      </w:pPr>
    </w:p>
    <w:p w14:paraId="738610EB" w14:textId="77777777" w:rsidR="00151869" w:rsidRPr="00B34B61" w:rsidRDefault="00151869" w:rsidP="0083739C">
      <w:pPr>
        <w:ind w:left="-5" w:right="0"/>
      </w:pPr>
    </w:p>
    <w:p w14:paraId="637805D2" w14:textId="77777777" w:rsidR="00585A11" w:rsidRPr="00B34B61" w:rsidRDefault="00585A11" w:rsidP="0083739C">
      <w:pPr>
        <w:ind w:left="-5" w:right="0"/>
      </w:pPr>
    </w:p>
    <w:p w14:paraId="2F1BED2A" w14:textId="77777777" w:rsidR="005A5158" w:rsidRPr="00B34B61" w:rsidRDefault="00C63E24" w:rsidP="0083739C">
      <w:pPr>
        <w:ind w:left="-5" w:right="0"/>
      </w:pPr>
      <w:r w:rsidRPr="00B34B61">
        <w:rPr>
          <w:noProof/>
        </w:rPr>
        <mc:AlternateContent>
          <mc:Choice Requires="wps">
            <w:drawing>
              <wp:anchor distT="0" distB="0" distL="114300" distR="114300" simplePos="0" relativeHeight="251665408" behindDoc="0" locked="0" layoutInCell="1" allowOverlap="1" wp14:anchorId="28060829" wp14:editId="0A73C2FF">
                <wp:simplePos x="0" y="0"/>
                <wp:positionH relativeFrom="column">
                  <wp:posOffset>2783205</wp:posOffset>
                </wp:positionH>
                <wp:positionV relativeFrom="paragraph">
                  <wp:posOffset>90806</wp:posOffset>
                </wp:positionV>
                <wp:extent cx="1104900" cy="6096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104900" cy="609600"/>
                        </a:xfrm>
                        <a:prstGeom prst="rect">
                          <a:avLst/>
                        </a:prstGeom>
                        <a:solidFill>
                          <a:srgbClr val="5B9BD5"/>
                        </a:solidFill>
                        <a:ln w="12700" cap="flat" cmpd="sng" algn="ctr">
                          <a:solidFill>
                            <a:srgbClr val="5B9BD5">
                              <a:shade val="50000"/>
                            </a:srgbClr>
                          </a:solidFill>
                          <a:prstDash val="solid"/>
                          <a:miter lim="800000"/>
                        </a:ln>
                        <a:effectLst/>
                      </wps:spPr>
                      <wps:txbx>
                        <w:txbxContent>
                          <w:p w14:paraId="298401A7" w14:textId="77777777" w:rsidR="00621BD9" w:rsidRPr="005A5158" w:rsidRDefault="00621BD9" w:rsidP="005A5158">
                            <w:pPr>
                              <w:spacing w:after="0" w:line="240" w:lineRule="auto"/>
                              <w:ind w:left="0" w:right="0" w:firstLine="0"/>
                              <w:jc w:val="center"/>
                              <w:rPr>
                                <w:lang w:val="en-US"/>
                              </w:rPr>
                            </w:pPr>
                            <w:r w:rsidRPr="005A5158">
                              <w:rPr>
                                <w:lang w:val="en-US"/>
                              </w:rPr>
                              <w:t>Computer knowledge</w:t>
                            </w:r>
                            <w:r w:rsidR="00C63E24">
                              <w:rPr>
                                <w:lang w:val="en-US"/>
                              </w:rPr>
                              <w:t xml:space="preserve"> (IV)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60829" id="Rectangle 8" o:spid="_x0000_s1026" style="position:absolute;left:0;text-align:left;margin-left:219.15pt;margin-top:7.15pt;width:87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" fillcolor="#5b9bd5" strokecolor="#41719c" strokeweight="1pt">
                <v:textbox>
                  <w:txbxContent>
                    <w:p w14:paraId="298401A7" w14:textId="77777777" w:rsidR="00621BD9" w:rsidRPr="005A5158" w:rsidRDefault="00621BD9" w:rsidP="005A5158">
                      <w:pPr>
                        <w:spacing w:after="0" w:line="240" w:lineRule="auto"/>
                        <w:ind w:left="0" w:right="0" w:firstLine="0"/>
                        <w:jc w:val="center"/>
                        <w:rPr>
                          <w:lang w:val="en-US"/>
                        </w:rPr>
                      </w:pPr>
                      <w:r w:rsidRPr="005A5158">
                        <w:rPr>
                          <w:lang w:val="en-US"/>
                        </w:rPr>
                        <w:t>Computer knowledge</w:t>
                      </w:r>
                      <w:r w:rsidR="00C63E24">
                        <w:rPr>
                          <w:lang w:val="en-US"/>
                        </w:rPr>
                        <w:t xml:space="preserve"> (IV)</w:t>
                      </w:r>
                    </w:p>
                  </w:txbxContent>
                </v:textbox>
              </v:rect>
            </w:pict>
          </mc:Fallback>
        </mc:AlternateContent>
      </w:r>
    </w:p>
    <w:p w14:paraId="463F29E8" w14:textId="77777777" w:rsidR="005A5158" w:rsidRPr="00B34B61" w:rsidRDefault="005A5158" w:rsidP="0083739C">
      <w:pPr>
        <w:ind w:left="-5" w:right="0"/>
      </w:pPr>
    </w:p>
    <w:p w14:paraId="23AC5EE3" w14:textId="77777777" w:rsidR="00B0651D" w:rsidRPr="00B34B61" w:rsidRDefault="009E06CD" w:rsidP="00B3105D">
      <w:pPr>
        <w:ind w:left="-5" w:right="0"/>
        <w:jc w:val="center"/>
      </w:pPr>
      <w:r w:rsidRPr="00B34B61">
        <w:rPr>
          <w:noProof/>
        </w:rPr>
        <w:lastRenderedPageBreak/>
        <mc:AlternateContent>
          <mc:Choice Requires="wps">
            <w:drawing>
              <wp:anchor distT="0" distB="0" distL="114300" distR="114300" simplePos="0" relativeHeight="251669504" behindDoc="0" locked="0" layoutInCell="1" allowOverlap="1" wp14:anchorId="26387D55" wp14:editId="602CDEF9">
                <wp:simplePos x="0" y="0"/>
                <wp:positionH relativeFrom="column">
                  <wp:posOffset>3850005</wp:posOffset>
                </wp:positionH>
                <wp:positionV relativeFrom="paragraph">
                  <wp:posOffset>83819</wp:posOffset>
                </wp:positionV>
                <wp:extent cx="800100" cy="676275"/>
                <wp:effectExtent l="0" t="0" r="57150" b="47625"/>
                <wp:wrapNone/>
                <wp:docPr id="11" name="Straight Arrow Connector 11"/>
                <wp:cNvGraphicFramePr/>
                <a:graphic xmlns:a="http://schemas.openxmlformats.org/drawingml/2006/main">
                  <a:graphicData uri="http://schemas.microsoft.com/office/word/2010/wordprocessingShape">
                    <wps:wsp>
                      <wps:cNvCnPr/>
                      <wps:spPr>
                        <a:xfrm>
                          <a:off x="0" y="0"/>
                          <a:ext cx="800100" cy="676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BED2417">
              <v:shapetype id="_x0000_t32" coordsize="21600,21600" o:oned="t" filled="f" o:spt="32" path="m,l21600,21600e" w14:anchorId="0AEC5A46">
                <v:path fillok="f" arrowok="t" o:connecttype="none"/>
                <o:lock v:ext="edit" shapetype="t"/>
              </v:shapetype>
              <v:shape id="Straight Arrow Connector 11" style="position:absolute;margin-left:303.15pt;margin-top:6.6pt;width:63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">
                <v:stroke joinstyle="miter" endarrow="block"/>
              </v:shape>
            </w:pict>
          </mc:Fallback>
        </mc:AlternateContent>
      </w:r>
      <w:r w:rsidR="005A5158" w:rsidRPr="00B34B61">
        <w:rPr>
          <w:noProof/>
        </w:rPr>
        <mc:AlternateContent>
          <mc:Choice Requires="wps">
            <w:drawing>
              <wp:anchor distT="0" distB="0" distL="114300" distR="114300" simplePos="0" relativeHeight="251668480" behindDoc="0" locked="0" layoutInCell="1" allowOverlap="1" wp14:anchorId="3FA4BDD4" wp14:editId="2E13490E">
                <wp:simplePos x="0" y="0"/>
                <wp:positionH relativeFrom="column">
                  <wp:posOffset>2116455</wp:posOffset>
                </wp:positionH>
                <wp:positionV relativeFrom="paragraph">
                  <wp:posOffset>64770</wp:posOffset>
                </wp:positionV>
                <wp:extent cx="619125" cy="1381125"/>
                <wp:effectExtent l="38100" t="0" r="28575" b="28575"/>
                <wp:wrapNone/>
                <wp:docPr id="10" name="Right Brace 10"/>
                <wp:cNvGraphicFramePr/>
                <a:graphic xmlns:a="http://schemas.openxmlformats.org/drawingml/2006/main">
                  <a:graphicData uri="http://schemas.microsoft.com/office/word/2010/wordprocessingShape">
                    <wps:wsp>
                      <wps:cNvSpPr/>
                      <wps:spPr>
                        <a:xfrm rot="10800000">
                          <a:off x="0" y="0"/>
                          <a:ext cx="619125" cy="1381125"/>
                        </a:xfrm>
                        <a:prstGeom prst="rightBrace">
                          <a:avLst>
                            <a:gd name="adj1" fmla="val 8333"/>
                            <a:gd name="adj2" fmla="val 4931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p14="http://schemas.microsoft.com/office/word/2010/wordml" xmlns:a14="http://schemas.microsoft.com/office/drawing/2010/main" xmlns:pic="http://schemas.openxmlformats.org/drawingml/2006/picture" xmlns:a="http://schemas.openxmlformats.org/drawingml/2006/main">
            <w:pict w14:anchorId="06C1AA7C">
              <v:shapetype id="_x0000_t88" coordsize="21600,21600" filled="f" o:spt="88" adj="1800,10800" path="m,qx10800@0l10800@2qy21600@11,10800@3l10800@1qy,21600e" w14:anchorId="7549506E">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10" style="position:absolute;margin-left:166.65pt;margin-top:5.1pt;width:48.75pt;height:108.75pt;rotation:18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strokecolor="#5b9bd5 [3204]" strokeweight=".5pt" type="#_x0000_t88" adj="807,10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">
                <v:stroke joinstyle="miter"/>
              </v:shape>
            </w:pict>
          </mc:Fallback>
        </mc:AlternateContent>
      </w:r>
    </w:p>
    <w:p w14:paraId="0753958F" w14:textId="77777777" w:rsidR="005A5158" w:rsidRPr="00B34B61" w:rsidRDefault="002A2C81" w:rsidP="00B3105D">
      <w:pPr>
        <w:ind w:left="-5" w:right="0"/>
        <w:jc w:val="center"/>
      </w:pPr>
      <w:r w:rsidRPr="00B34B61">
        <w:rPr>
          <w:noProof/>
        </w:rPr>
        <mc:AlternateContent>
          <mc:Choice Requires="wps">
            <w:drawing>
              <wp:anchor distT="0" distB="0" distL="114300" distR="114300" simplePos="0" relativeHeight="251677696" behindDoc="0" locked="0" layoutInCell="1" allowOverlap="1" wp14:anchorId="15BFB6E6" wp14:editId="76D852EB">
                <wp:simplePos x="0" y="0"/>
                <wp:positionH relativeFrom="column">
                  <wp:posOffset>4631055</wp:posOffset>
                </wp:positionH>
                <wp:positionV relativeFrom="paragraph">
                  <wp:posOffset>206375</wp:posOffset>
                </wp:positionV>
                <wp:extent cx="1276350" cy="7334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276350" cy="733425"/>
                        </a:xfrm>
                        <a:prstGeom prst="rect">
                          <a:avLst/>
                        </a:prstGeom>
                        <a:solidFill>
                          <a:srgbClr val="5B9BD5"/>
                        </a:solidFill>
                        <a:ln w="12700" cap="flat" cmpd="sng" algn="ctr">
                          <a:solidFill>
                            <a:srgbClr val="5B9BD5">
                              <a:shade val="50000"/>
                            </a:srgbClr>
                          </a:solidFill>
                          <a:prstDash val="solid"/>
                          <a:miter lim="800000"/>
                        </a:ln>
                        <a:effectLst/>
                      </wps:spPr>
                      <wps:txbx>
                        <w:txbxContent>
                          <w:p w14:paraId="53E1CE19" w14:textId="77777777" w:rsidR="00621BD9" w:rsidRPr="005A5158" w:rsidRDefault="00621BD9" w:rsidP="005A5158">
                            <w:pPr>
                              <w:spacing w:after="0" w:line="240" w:lineRule="auto"/>
                              <w:ind w:left="0" w:right="0" w:firstLine="0"/>
                              <w:jc w:val="center"/>
                              <w:rPr>
                                <w:lang w:val="en-US"/>
                              </w:rPr>
                            </w:pPr>
                            <w:r>
                              <w:rPr>
                                <w:lang w:val="en-US"/>
                              </w:rPr>
                              <w:t>Students Learning satisfaction</w:t>
                            </w:r>
                            <w:r w:rsidR="002A2C81">
                              <w:rPr>
                                <w:lang w:val="en-US"/>
                              </w:rPr>
                              <w:t xml:space="preserve"> (DV)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FB6E6" id="Rectangle 16" o:spid="_x0000_s1027" style="position:absolute;left:0;text-align:left;margin-left:364.65pt;margin-top:16.25pt;width:100.5pt;height:5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" fillcolor="#5b9bd5" strokecolor="#41719c" strokeweight="1pt">
                <v:textbox>
                  <w:txbxContent>
                    <w:p w14:paraId="53E1CE19" w14:textId="77777777" w:rsidR="00621BD9" w:rsidRPr="005A5158" w:rsidRDefault="00621BD9" w:rsidP="005A5158">
                      <w:pPr>
                        <w:spacing w:after="0" w:line="240" w:lineRule="auto"/>
                        <w:ind w:left="0" w:right="0" w:firstLine="0"/>
                        <w:jc w:val="center"/>
                        <w:rPr>
                          <w:lang w:val="en-US"/>
                        </w:rPr>
                      </w:pPr>
                      <w:r>
                        <w:rPr>
                          <w:lang w:val="en-US"/>
                        </w:rPr>
                        <w:t>Students Learning satisfaction</w:t>
                      </w:r>
                      <w:r w:rsidR="002A2C81">
                        <w:rPr>
                          <w:lang w:val="en-US"/>
                        </w:rPr>
                        <w:t xml:space="preserve"> (DV)</w:t>
                      </w:r>
                    </w:p>
                  </w:txbxContent>
                </v:textbox>
              </v:rect>
            </w:pict>
          </mc:Fallback>
        </mc:AlternateContent>
      </w:r>
    </w:p>
    <w:p w14:paraId="4D62E4D2" w14:textId="77777777" w:rsidR="005A5158" w:rsidRPr="00B34B61" w:rsidRDefault="00C63E24" w:rsidP="00B3105D">
      <w:pPr>
        <w:ind w:left="-5" w:right="0"/>
        <w:jc w:val="center"/>
      </w:pPr>
      <w:r w:rsidRPr="00B34B61">
        <w:rPr>
          <w:noProof/>
        </w:rPr>
        <mc:AlternateContent>
          <mc:Choice Requires="wps">
            <w:drawing>
              <wp:anchor distT="0" distB="0" distL="114300" distR="114300" simplePos="0" relativeHeight="251671552" behindDoc="0" locked="0" layoutInCell="1" allowOverlap="1" wp14:anchorId="78FDFE3C" wp14:editId="430F335E">
                <wp:simplePos x="0" y="0"/>
                <wp:positionH relativeFrom="column">
                  <wp:posOffset>2792730</wp:posOffset>
                </wp:positionH>
                <wp:positionV relativeFrom="paragraph">
                  <wp:posOffset>26671</wp:posOffset>
                </wp:positionV>
                <wp:extent cx="1104900" cy="5905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104900" cy="590550"/>
                        </a:xfrm>
                        <a:prstGeom prst="rect">
                          <a:avLst/>
                        </a:prstGeom>
                        <a:solidFill>
                          <a:srgbClr val="5B9BD5"/>
                        </a:solidFill>
                        <a:ln w="12700" cap="flat" cmpd="sng" algn="ctr">
                          <a:solidFill>
                            <a:srgbClr val="5B9BD5">
                              <a:shade val="50000"/>
                            </a:srgbClr>
                          </a:solidFill>
                          <a:prstDash val="solid"/>
                          <a:miter lim="800000"/>
                        </a:ln>
                        <a:effectLst/>
                      </wps:spPr>
                      <wps:txbx>
                        <w:txbxContent>
                          <w:p w14:paraId="23763962" w14:textId="77777777" w:rsidR="00621BD9" w:rsidRPr="005A5158" w:rsidRDefault="001B64A0" w:rsidP="005A5158">
                            <w:pPr>
                              <w:spacing w:after="0" w:line="240" w:lineRule="auto"/>
                              <w:ind w:left="0" w:right="0" w:firstLine="0"/>
                              <w:jc w:val="center"/>
                              <w:rPr>
                                <w:lang w:val="en-US"/>
                              </w:rPr>
                            </w:pPr>
                            <w:r w:rsidRPr="005A5158">
                              <w:rPr>
                                <w:lang w:val="en-US"/>
                              </w:rPr>
                              <w:t>Self-motivation</w:t>
                            </w:r>
                            <w:r w:rsidR="00C63E24">
                              <w:rPr>
                                <w:lang w:val="en-US"/>
                              </w:rPr>
                              <w:t xml:space="preserve"> (IV)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DFE3C" id="Rectangle 13" o:spid="_x0000_s1028" style="position:absolute;left:0;text-align:left;margin-left:219.9pt;margin-top:2.1pt;width:87pt;height: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" fillcolor="#5b9bd5" strokecolor="#41719c" strokeweight="1pt">
                <v:textbox>
                  <w:txbxContent>
                    <w:p w14:paraId="23763962" w14:textId="77777777" w:rsidR="00621BD9" w:rsidRPr="005A5158" w:rsidRDefault="001B64A0" w:rsidP="005A5158">
                      <w:pPr>
                        <w:spacing w:after="0" w:line="240" w:lineRule="auto"/>
                        <w:ind w:left="0" w:right="0" w:firstLine="0"/>
                        <w:jc w:val="center"/>
                        <w:rPr>
                          <w:lang w:val="en-US"/>
                        </w:rPr>
                      </w:pPr>
                      <w:r w:rsidRPr="005A5158">
                        <w:rPr>
                          <w:lang w:val="en-US"/>
                        </w:rPr>
                        <w:t>Self-motivation</w:t>
                      </w:r>
                      <w:r w:rsidR="00C63E24">
                        <w:rPr>
                          <w:lang w:val="en-US"/>
                        </w:rPr>
                        <w:t xml:space="preserve"> (IV)</w:t>
                      </w:r>
                    </w:p>
                  </w:txbxContent>
                </v:textbox>
              </v:rect>
            </w:pict>
          </mc:Fallback>
        </mc:AlternateContent>
      </w:r>
      <w:r w:rsidR="009E06CD" w:rsidRPr="00B34B61">
        <w:rPr>
          <w:noProof/>
        </w:rPr>
        <mc:AlternateContent>
          <mc:Choice Requires="wps">
            <w:drawing>
              <wp:anchor distT="0" distB="0" distL="114300" distR="114300" simplePos="0" relativeHeight="251675648" behindDoc="0" locked="0" layoutInCell="1" allowOverlap="1" wp14:anchorId="52309C41" wp14:editId="2DE75895">
                <wp:simplePos x="0" y="0"/>
                <wp:positionH relativeFrom="column">
                  <wp:posOffset>706755</wp:posOffset>
                </wp:positionH>
                <wp:positionV relativeFrom="paragraph">
                  <wp:posOffset>90170</wp:posOffset>
                </wp:positionV>
                <wp:extent cx="1228725" cy="6381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28725" cy="638175"/>
                        </a:xfrm>
                        <a:prstGeom prst="rect">
                          <a:avLst/>
                        </a:prstGeom>
                        <a:solidFill>
                          <a:srgbClr val="5B9BD5"/>
                        </a:solidFill>
                        <a:ln w="12700" cap="flat" cmpd="sng" algn="ctr">
                          <a:solidFill>
                            <a:srgbClr val="5B9BD5">
                              <a:shade val="50000"/>
                            </a:srgbClr>
                          </a:solidFill>
                          <a:prstDash val="solid"/>
                          <a:miter lim="800000"/>
                        </a:ln>
                        <a:effectLst/>
                      </wps:spPr>
                      <wps:txbx>
                        <w:txbxContent>
                          <w:p w14:paraId="56EF2E48" w14:textId="77777777" w:rsidR="00621BD9" w:rsidRPr="005A5158" w:rsidRDefault="00741BA2" w:rsidP="005A5158">
                            <w:pPr>
                              <w:spacing w:after="0" w:line="240" w:lineRule="auto"/>
                              <w:ind w:left="0" w:right="0" w:firstLine="0"/>
                              <w:jc w:val="center"/>
                              <w:rPr>
                                <w:lang w:val="en-US"/>
                              </w:rPr>
                            </w:pPr>
                            <w:r>
                              <w:rPr>
                                <w:lang w:val="en-US"/>
                              </w:rPr>
                              <w:t>Virtual Learning</w:t>
                            </w:r>
                            <w:r w:rsidR="00621BD9">
                              <w:rPr>
                                <w:lang w:val="en-US"/>
                              </w:rPr>
                              <w:t xml:space="preserve"> Challenges</w:t>
                            </w: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09C41" id="Rectangle 15" o:spid="_x0000_s1029" style="position:absolute;left:0;text-align:left;margin-left:55.65pt;margin-top:7.1pt;width:96.75pt;height:5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" fillcolor="#5b9bd5" strokecolor="#41719c" strokeweight="1pt">
                <v:textbox>
                  <w:txbxContent>
                    <w:p w14:paraId="56EF2E48" w14:textId="77777777" w:rsidR="00621BD9" w:rsidRPr="005A5158" w:rsidRDefault="00741BA2" w:rsidP="005A5158">
                      <w:pPr>
                        <w:spacing w:after="0" w:line="240" w:lineRule="auto"/>
                        <w:ind w:left="0" w:right="0" w:firstLine="0"/>
                        <w:jc w:val="center"/>
                        <w:rPr>
                          <w:lang w:val="en-US"/>
                        </w:rPr>
                      </w:pPr>
                      <w:r>
                        <w:rPr>
                          <w:lang w:val="en-US"/>
                        </w:rPr>
                        <w:t>Virtual Learning</w:t>
                      </w:r>
                      <w:r w:rsidR="00621BD9">
                        <w:rPr>
                          <w:lang w:val="en-US"/>
                        </w:rPr>
                        <w:t xml:space="preserve"> Challenges</w:t>
                      </w:r>
                      <w:r>
                        <w:rPr>
                          <w:lang w:val="en-US"/>
                        </w:rPr>
                        <w:t xml:space="preserve"> </w:t>
                      </w:r>
                    </w:p>
                  </w:txbxContent>
                </v:textbox>
              </v:rect>
            </w:pict>
          </mc:Fallback>
        </mc:AlternateContent>
      </w:r>
    </w:p>
    <w:p w14:paraId="6F577870" w14:textId="77777777" w:rsidR="005A5158" w:rsidRPr="00B34B61" w:rsidRDefault="002A2C81" w:rsidP="00B3105D">
      <w:pPr>
        <w:ind w:left="-5" w:right="0"/>
        <w:jc w:val="center"/>
      </w:pPr>
      <w:r w:rsidRPr="00B34B61">
        <w:rPr>
          <w:noProof/>
        </w:rPr>
        <mc:AlternateContent>
          <mc:Choice Requires="wps">
            <w:drawing>
              <wp:anchor distT="0" distB="0" distL="114300" distR="114300" simplePos="0" relativeHeight="251680768" behindDoc="0" locked="0" layoutInCell="1" allowOverlap="1" wp14:anchorId="484DDC41" wp14:editId="6E077942">
                <wp:simplePos x="0" y="0"/>
                <wp:positionH relativeFrom="column">
                  <wp:posOffset>3916680</wp:posOffset>
                </wp:positionH>
                <wp:positionV relativeFrom="paragraph">
                  <wp:posOffset>161925</wp:posOffset>
                </wp:positionV>
                <wp:extent cx="762000" cy="0"/>
                <wp:effectExtent l="0" t="76200" r="19050" b="95250"/>
                <wp:wrapNone/>
                <wp:docPr id="21" name="Straight Arrow Connector 21"/>
                <wp:cNvGraphicFramePr/>
                <a:graphic xmlns:a="http://schemas.openxmlformats.org/drawingml/2006/main">
                  <a:graphicData uri="http://schemas.microsoft.com/office/word/2010/wordprocessingShape">
                    <wps:wsp>
                      <wps:cNvCnPr/>
                      <wps:spPr>
                        <a:xfrm>
                          <a:off x="0" y="0"/>
                          <a:ext cx="762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2ED9DD5C">
              <v:shape id="Straight Arrow Connector 21" style="position:absolute;margin-left:308.4pt;margin-top:12.75pt;width:60pt;height:0;z-index:25168076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" w14:anchorId="3FA0EAD4">
                <v:stroke joinstyle="miter" endarrow="block"/>
              </v:shape>
            </w:pict>
          </mc:Fallback>
        </mc:AlternateContent>
      </w:r>
      <w:r w:rsidR="009E06CD" w:rsidRPr="00B34B61">
        <w:rPr>
          <w:noProof/>
        </w:rPr>
        <mc:AlternateContent>
          <mc:Choice Requires="wps">
            <w:drawing>
              <wp:anchor distT="0" distB="0" distL="114300" distR="114300" simplePos="0" relativeHeight="251679744" behindDoc="0" locked="0" layoutInCell="1" allowOverlap="1" wp14:anchorId="0EE145BE" wp14:editId="733D3435">
                <wp:simplePos x="0" y="0"/>
                <wp:positionH relativeFrom="column">
                  <wp:posOffset>3888105</wp:posOffset>
                </wp:positionH>
                <wp:positionV relativeFrom="paragraph">
                  <wp:posOffset>165100</wp:posOffset>
                </wp:positionV>
                <wp:extent cx="752475" cy="685800"/>
                <wp:effectExtent l="0" t="38100" r="47625" b="19050"/>
                <wp:wrapNone/>
                <wp:docPr id="17" name="Straight Arrow Connector 17"/>
                <wp:cNvGraphicFramePr/>
                <a:graphic xmlns:a="http://schemas.openxmlformats.org/drawingml/2006/main">
                  <a:graphicData uri="http://schemas.microsoft.com/office/word/2010/wordprocessingShape">
                    <wps:wsp>
                      <wps:cNvCnPr/>
                      <wps:spPr>
                        <a:xfrm flipV="1">
                          <a:off x="0" y="0"/>
                          <a:ext cx="752475" cy="6858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DB47010">
              <v:shape id="Straight Arrow Connector 17" style="position:absolute;margin-left:306.15pt;margin-top:13pt;width:59.25pt;height:54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" w14:anchorId="4A342301">
                <v:stroke joinstyle="miter" endarrow="block"/>
              </v:shape>
            </w:pict>
          </mc:Fallback>
        </mc:AlternateContent>
      </w:r>
    </w:p>
    <w:p w14:paraId="3B7B4B86" w14:textId="77777777" w:rsidR="005A5158" w:rsidRPr="00B34B61" w:rsidRDefault="005A5158" w:rsidP="00B3105D">
      <w:pPr>
        <w:ind w:left="-5" w:right="0"/>
        <w:jc w:val="center"/>
      </w:pPr>
    </w:p>
    <w:p w14:paraId="3A0FF5F2" w14:textId="77777777" w:rsidR="005A5158" w:rsidRPr="00B34B61" w:rsidRDefault="005A5158" w:rsidP="00B3105D">
      <w:pPr>
        <w:ind w:left="-5" w:right="0"/>
        <w:jc w:val="center"/>
      </w:pPr>
    </w:p>
    <w:p w14:paraId="6146A8B3" w14:textId="77777777" w:rsidR="005A5158" w:rsidRPr="00B34B61" w:rsidRDefault="009E06CD" w:rsidP="00B3105D">
      <w:pPr>
        <w:ind w:left="-5" w:right="0"/>
        <w:jc w:val="center"/>
      </w:pPr>
      <w:r w:rsidRPr="00B34B61">
        <w:rPr>
          <w:noProof/>
        </w:rPr>
        <mc:AlternateContent>
          <mc:Choice Requires="wps">
            <w:drawing>
              <wp:anchor distT="0" distB="0" distL="114300" distR="114300" simplePos="0" relativeHeight="251673600" behindDoc="0" locked="0" layoutInCell="1" allowOverlap="1" wp14:anchorId="2F3851A6" wp14:editId="1EA10B46">
                <wp:simplePos x="0" y="0"/>
                <wp:positionH relativeFrom="column">
                  <wp:posOffset>2783205</wp:posOffset>
                </wp:positionH>
                <wp:positionV relativeFrom="paragraph">
                  <wp:posOffset>19051</wp:posOffset>
                </wp:positionV>
                <wp:extent cx="1104900" cy="5524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104900" cy="552450"/>
                        </a:xfrm>
                        <a:prstGeom prst="rect">
                          <a:avLst/>
                        </a:prstGeom>
                        <a:solidFill>
                          <a:srgbClr val="5B9BD5"/>
                        </a:solidFill>
                        <a:ln w="12700" cap="flat" cmpd="sng" algn="ctr">
                          <a:solidFill>
                            <a:srgbClr val="5B9BD5">
                              <a:shade val="50000"/>
                            </a:srgbClr>
                          </a:solidFill>
                          <a:prstDash val="solid"/>
                          <a:miter lim="800000"/>
                        </a:ln>
                        <a:effectLst/>
                      </wps:spPr>
                      <wps:txbx>
                        <w:txbxContent>
                          <w:p w14:paraId="5A757AF9" w14:textId="77777777" w:rsidR="00621BD9" w:rsidRPr="005A5158" w:rsidRDefault="00621BD9" w:rsidP="005A5158">
                            <w:pPr>
                              <w:spacing w:after="0" w:line="240" w:lineRule="auto"/>
                              <w:ind w:left="0" w:right="0" w:firstLine="0"/>
                              <w:jc w:val="center"/>
                              <w:rPr>
                                <w:lang w:val="en-US"/>
                              </w:rPr>
                            </w:pPr>
                            <w:r w:rsidRPr="005A5158">
                              <w:rPr>
                                <w:lang w:val="en-US"/>
                              </w:rPr>
                              <w:t>Adaptability</w:t>
                            </w:r>
                            <w:r w:rsidR="00C63E24">
                              <w:rPr>
                                <w:lang w:val="en-US"/>
                              </w:rPr>
                              <w:t xml:space="preserve"> (IV)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851A6" id="Rectangle 14" o:spid="_x0000_s1030" style="position:absolute;left:0;text-align:left;margin-left:219.15pt;margin-top:1.5pt;width:87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" fillcolor="#5b9bd5" strokecolor="#41719c" strokeweight="1pt">
                <v:textbox>
                  <w:txbxContent>
                    <w:p w14:paraId="5A757AF9" w14:textId="77777777" w:rsidR="00621BD9" w:rsidRPr="005A5158" w:rsidRDefault="00621BD9" w:rsidP="005A5158">
                      <w:pPr>
                        <w:spacing w:after="0" w:line="240" w:lineRule="auto"/>
                        <w:ind w:left="0" w:right="0" w:firstLine="0"/>
                        <w:jc w:val="center"/>
                        <w:rPr>
                          <w:lang w:val="en-US"/>
                        </w:rPr>
                      </w:pPr>
                      <w:r w:rsidRPr="005A5158">
                        <w:rPr>
                          <w:lang w:val="en-US"/>
                        </w:rPr>
                        <w:t>Adaptability</w:t>
                      </w:r>
                      <w:r w:rsidR="00C63E24">
                        <w:rPr>
                          <w:lang w:val="en-US"/>
                        </w:rPr>
                        <w:t xml:space="preserve"> (IV)</w:t>
                      </w:r>
                    </w:p>
                  </w:txbxContent>
                </v:textbox>
              </v:rect>
            </w:pict>
          </mc:Fallback>
        </mc:AlternateContent>
      </w:r>
    </w:p>
    <w:p w14:paraId="5630AD66" w14:textId="77777777" w:rsidR="005A5158" w:rsidRPr="00B34B61" w:rsidRDefault="005A5158" w:rsidP="00B3105D">
      <w:pPr>
        <w:ind w:left="-5" w:right="0"/>
        <w:jc w:val="center"/>
      </w:pPr>
    </w:p>
    <w:p w14:paraId="61829076" w14:textId="77777777" w:rsidR="005A5158" w:rsidRPr="00B34B61" w:rsidRDefault="005A5158" w:rsidP="005A5158">
      <w:pPr>
        <w:ind w:left="0" w:right="0" w:firstLine="0"/>
      </w:pPr>
    </w:p>
    <w:p w14:paraId="2BA226A1" w14:textId="77777777" w:rsidR="005A5158" w:rsidRPr="00B34B61" w:rsidRDefault="005A5158" w:rsidP="00B3105D">
      <w:pPr>
        <w:ind w:left="-5" w:right="0"/>
        <w:jc w:val="center"/>
      </w:pPr>
    </w:p>
    <w:p w14:paraId="0DE4B5B7" w14:textId="77777777" w:rsidR="0083739C" w:rsidRPr="0091144B" w:rsidRDefault="0083739C" w:rsidP="0083739C">
      <w:pPr>
        <w:ind w:left="0" w:right="0" w:firstLine="0"/>
        <w:rPr>
          <w:sz w:val="24"/>
          <w:szCs w:val="24"/>
        </w:rPr>
      </w:pPr>
    </w:p>
    <w:p w14:paraId="2B2A7A39" w14:textId="77777777" w:rsidR="00B0651D" w:rsidRPr="005D5B53" w:rsidRDefault="0083739C" w:rsidP="005D5B53">
      <w:pPr>
        <w:ind w:right="0"/>
        <w:rPr>
          <w:b/>
          <w:sz w:val="24"/>
          <w:szCs w:val="24"/>
        </w:rPr>
      </w:pPr>
      <w:r w:rsidRPr="005D5B53">
        <w:rPr>
          <w:b/>
          <w:sz w:val="24"/>
          <w:szCs w:val="24"/>
        </w:rPr>
        <w:t>Conclusion</w:t>
      </w:r>
    </w:p>
    <w:p w14:paraId="66204FF1" w14:textId="77777777" w:rsidR="00B0651D" w:rsidRPr="00B34B61" w:rsidRDefault="00B0651D" w:rsidP="00B0651D">
      <w:pPr>
        <w:ind w:left="-5" w:right="0"/>
      </w:pPr>
    </w:p>
    <w:p w14:paraId="07A6C110" w14:textId="475557AC" w:rsidR="00621BD9" w:rsidRPr="00B34B61" w:rsidRDefault="03D54D73" w:rsidP="00C63E24">
      <w:pPr>
        <w:ind w:left="-5" w:right="0"/>
      </w:pPr>
      <w:r w:rsidRPr="00B34B61">
        <w:t xml:space="preserve">Virtual </w:t>
      </w:r>
      <w:r w:rsidR="0F13BC03" w:rsidRPr="00B34B61">
        <w:t>learning</w:t>
      </w:r>
      <w:del w:id="249" w:author="Chua Yong Eng" w:date="2022-07-22T10:00:00Z">
        <w:r w:rsidR="00EB3B1B" w:rsidRPr="00B34B61" w:rsidDel="0F13BC03">
          <w:delText>s</w:delText>
        </w:r>
        <w:r w:rsidR="00EB3B1B" w:rsidRPr="00B34B61" w:rsidDel="03D54D73">
          <w:delText xml:space="preserve"> are</w:delText>
        </w:r>
      </w:del>
      <w:ins w:id="250" w:author="Chua Yong Eng" w:date="2022-07-22T10:00:00Z">
        <w:r w:rsidRPr="00B34B61">
          <w:t xml:space="preserve"> is</w:t>
        </w:r>
      </w:ins>
      <w:r w:rsidRPr="00B34B61">
        <w:t xml:space="preserve"> </w:t>
      </w:r>
      <w:r w:rsidR="00092E15" w:rsidRPr="00B34B61">
        <w:t>pivotal</w:t>
      </w:r>
      <w:r w:rsidRPr="00B34B61">
        <w:t xml:space="preserve"> in today's environment, especially with the COVID-19 pandemic. </w:t>
      </w:r>
      <w:r w:rsidR="000017CD" w:rsidRPr="00B34B61">
        <w:t xml:space="preserve">According to the World Wide Web Foundation (n.d.), </w:t>
      </w:r>
      <w:r w:rsidRPr="00B34B61">
        <w:t>the World Wide Web</w:t>
      </w:r>
      <w:r w:rsidR="000017CD" w:rsidRPr="00B34B61">
        <w:t xml:space="preserve"> was created by Sir Tim Berners-Lee </w:t>
      </w:r>
      <w:r w:rsidRPr="00B34B61">
        <w:t xml:space="preserve">in 1989, (n.d.). </w:t>
      </w:r>
      <w:r w:rsidR="000017CD" w:rsidRPr="00B34B61">
        <w:t>For the past</w:t>
      </w:r>
      <w:r w:rsidRPr="00B34B61">
        <w:t xml:space="preserve"> 3</w:t>
      </w:r>
      <w:r w:rsidR="000017CD" w:rsidRPr="00B34B61">
        <w:t xml:space="preserve"> decades</w:t>
      </w:r>
      <w:r w:rsidRPr="00B34B61">
        <w:t>, there ha</w:t>
      </w:r>
      <w:r w:rsidR="000017CD" w:rsidRPr="00B34B61">
        <w:t>ve</w:t>
      </w:r>
      <w:r w:rsidRPr="00B34B61">
        <w:t xml:space="preserve"> been</w:t>
      </w:r>
      <w:r w:rsidR="00502D4B" w:rsidRPr="00B34B61">
        <w:t xml:space="preserve"> </w:t>
      </w:r>
      <w:r w:rsidRPr="00B34B61">
        <w:t xml:space="preserve">substantial </w:t>
      </w:r>
      <w:r w:rsidR="00502D4B" w:rsidRPr="00B34B61">
        <w:t>improvements</w:t>
      </w:r>
      <w:r w:rsidRPr="00B34B61">
        <w:t xml:space="preserve"> </w:t>
      </w:r>
      <w:r w:rsidR="00502D4B" w:rsidRPr="00B34B61">
        <w:t xml:space="preserve">in </w:t>
      </w:r>
      <w:r w:rsidRPr="00B34B61">
        <w:t>virtual learning opportunities, which have been</w:t>
      </w:r>
      <w:r w:rsidR="00502D4B" w:rsidRPr="00B34B61">
        <w:t xml:space="preserve"> further</w:t>
      </w:r>
      <w:r w:rsidRPr="00B34B61">
        <w:t xml:space="preserve"> increased</w:t>
      </w:r>
      <w:r w:rsidR="00502D4B" w:rsidRPr="00B34B61">
        <w:t xml:space="preserve"> with</w:t>
      </w:r>
      <w:r w:rsidRPr="00B34B61">
        <w:t xml:space="preserve"> the advent of high-speed internet technology. Virtual learning has evolved to become a common method of instruction (Coates, Wen</w:t>
      </w:r>
      <w:r w:rsidR="7464B1B2" w:rsidRPr="00B34B61">
        <w:t>,</w:t>
      </w:r>
      <w:r w:rsidRPr="00B34B61">
        <w:t xml:space="preserve"> and Shi, 2020)</w:t>
      </w:r>
      <w:del w:id="251" w:author="Chua Yong Eng" w:date="2022-07-22T16:12:00Z">
        <w:r w:rsidR="00EB3B1B" w:rsidRPr="00B34B61" w:rsidDel="03D54D73">
          <w:delText xml:space="preserve">. </w:delText>
        </w:r>
        <w:r w:rsidR="00EB3B1B" w:rsidRPr="00B34B61" w:rsidDel="7BC18748">
          <w:delText xml:space="preserve"> </w:delText>
        </w:r>
      </w:del>
      <w:ins w:id="252" w:author="Chua Yong Eng" w:date="2022-07-22T16:12:00Z">
        <w:r w:rsidR="7BC18748" w:rsidRPr="00B34B61">
          <w:t xml:space="preserve">. </w:t>
        </w:r>
      </w:ins>
      <w:r w:rsidRPr="00B34B61">
        <w:t xml:space="preserve">Several studies have also </w:t>
      </w:r>
      <w:bookmarkStart w:id="253" w:name="_Int_2EbnQ9JY"/>
      <w:r w:rsidRPr="00B34B61">
        <w:t>indicated</w:t>
      </w:r>
      <w:bookmarkEnd w:id="253"/>
      <w:r w:rsidRPr="00B34B61">
        <w:t xml:space="preserve"> that students benefit greatly from the use of virtual classrooms in Malaysia. Enhanced learning, class interaction with course content, improved attitude to learning and the online platform, a higher sense of unity among students, and less withdrawal and failure are just a few of the positive learning outcomes in online environments (Al-Sharhan </w:t>
      </w:r>
      <w:r w:rsidR="00FE3F85">
        <w:t>et al.</w:t>
      </w:r>
      <w:r w:rsidRPr="00B34B61">
        <w:t>, 2020). Even though many students favour online learning because it gives flexibility in participation, c</w:t>
      </w:r>
      <w:r w:rsidR="0F13BC03" w:rsidRPr="00B34B61">
        <w:t>onnection, and convenience, some</w:t>
      </w:r>
      <w:r w:rsidRPr="00B34B61">
        <w:t xml:space="preserve"> of them do not feel at </w:t>
      </w:r>
      <w:r w:rsidR="0F13BC03" w:rsidRPr="00B34B61">
        <w:t>ease</w:t>
      </w:r>
      <w:r w:rsidRPr="00B34B61">
        <w:t xml:space="preserve"> in a virtual classroom owing to a variety of circumstances (Chan </w:t>
      </w:r>
      <w:r w:rsidR="00FE3F85">
        <w:t>et al.</w:t>
      </w:r>
      <w:r w:rsidRPr="00B34B61">
        <w:t xml:space="preserve">, 2021). </w:t>
      </w:r>
      <w:r w:rsidR="000017CD" w:rsidRPr="00B34B61">
        <w:t xml:space="preserve"> However, i</w:t>
      </w:r>
      <w:r w:rsidRPr="00B34B61">
        <w:t xml:space="preserve">t is possible to </w:t>
      </w:r>
      <w:r w:rsidR="000017CD" w:rsidRPr="00B34B61">
        <w:t xml:space="preserve">conclude </w:t>
      </w:r>
      <w:r w:rsidRPr="00B34B61">
        <w:t xml:space="preserve">that </w:t>
      </w:r>
      <w:r w:rsidR="7BC18748" w:rsidRPr="00B34B61">
        <w:t xml:space="preserve">virtual </w:t>
      </w:r>
      <w:r w:rsidR="0F13BC03" w:rsidRPr="00B34B61">
        <w:t>learning</w:t>
      </w:r>
      <w:r w:rsidRPr="00B34B61">
        <w:t xml:space="preserve"> will continue to play </w:t>
      </w:r>
      <w:del w:id="254" w:author="Chua Yong Eng" w:date="2022-07-22T16:13:00Z">
        <w:r w:rsidR="00EB3B1B" w:rsidRPr="00B34B61" w:rsidDel="03D54D73">
          <w:delText>a major role</w:delText>
        </w:r>
      </w:del>
      <w:ins w:id="255" w:author="Chua Yong Eng" w:date="2022-07-22T16:13:00Z">
        <w:r w:rsidRPr="00B34B61">
          <w:t>a significant role</w:t>
        </w:r>
      </w:ins>
      <w:r w:rsidRPr="00B34B61">
        <w:t xml:space="preserve"> in higher education</w:t>
      </w:r>
      <w:r w:rsidR="000017CD" w:rsidRPr="00B34B61">
        <w:t>,</w:t>
      </w:r>
      <w:r w:rsidR="7BC18748" w:rsidRPr="00B34B61">
        <w:t xml:space="preserve"> even</w:t>
      </w:r>
      <w:r w:rsidR="7464B1B2" w:rsidRPr="00B34B61">
        <w:t xml:space="preserve"> </w:t>
      </w:r>
      <w:r w:rsidR="7BC18748" w:rsidRPr="00B34B61">
        <w:t>after the pandemic end</w:t>
      </w:r>
      <w:r w:rsidR="000017CD" w:rsidRPr="00B34B61">
        <w:t>s</w:t>
      </w:r>
      <w:r w:rsidRPr="00B34B61">
        <w:t>.</w:t>
      </w:r>
    </w:p>
    <w:p w14:paraId="2DBF0D7D" w14:textId="77777777" w:rsidR="00C63E24" w:rsidRPr="00B34B61" w:rsidRDefault="00C63E24" w:rsidP="00621BD9">
      <w:pPr>
        <w:ind w:left="-5" w:right="0"/>
      </w:pPr>
    </w:p>
    <w:p w14:paraId="7F2483DD" w14:textId="4C0540CD" w:rsidR="00621BD9" w:rsidRPr="00B34B61" w:rsidRDefault="7BC18748" w:rsidP="0091144B">
      <w:pPr>
        <w:ind w:left="-5" w:right="0" w:firstLine="725"/>
      </w:pPr>
      <w:r w:rsidRPr="00B34B61">
        <w:t xml:space="preserve">The purpose of this study is to </w:t>
      </w:r>
      <w:r w:rsidR="466C4FD1" w:rsidRPr="00B34B61">
        <w:t>form a conceptual framework for</w:t>
      </w:r>
      <w:r w:rsidRPr="00B34B61">
        <w:t xml:space="preserve"> the relationship between virtual </w:t>
      </w:r>
      <w:r w:rsidR="0F13BC03" w:rsidRPr="00B34B61">
        <w:t>learning</w:t>
      </w:r>
      <w:r w:rsidRPr="00B34B61">
        <w:t xml:space="preserve"> challenges and students' learning satisfaction. If a connection can be proven to be present between the two variables, </w:t>
      </w:r>
      <w:r w:rsidR="7464B1B2" w:rsidRPr="00B34B61">
        <w:t xml:space="preserve">the </w:t>
      </w:r>
      <w:r w:rsidRPr="00B34B61">
        <w:t>virtual classroom experience need</w:t>
      </w:r>
      <w:ins w:id="256" w:author="Chua Yong Eng" w:date="2022-07-22T10:03:00Z">
        <w:r w:rsidRPr="00B34B61">
          <w:t>s</w:t>
        </w:r>
      </w:ins>
      <w:r w:rsidRPr="00B34B61">
        <w:t xml:space="preserve"> to be taken seriously as education is fundamental to the development and growth of our students. If the responsible party does not take any action</w:t>
      </w:r>
      <w:r w:rsidR="000017CD" w:rsidRPr="00B34B61">
        <w:t>s</w:t>
      </w:r>
      <w:r w:rsidRPr="00B34B61">
        <w:t xml:space="preserve"> in </w:t>
      </w:r>
      <w:del w:id="257" w:author="Chua Yong Eng" w:date="2022-07-22T10:03:00Z">
        <w:r w:rsidR="00C63E24" w:rsidRPr="00B34B61" w:rsidDel="7BC18748">
          <w:delText>improving</w:delText>
        </w:r>
      </w:del>
      <w:ins w:id="258" w:author="Chua Yong Eng" w:date="2022-07-22T10:03:00Z">
        <w:r w:rsidRPr="00B34B61">
          <w:t>managing</w:t>
        </w:r>
      </w:ins>
      <w:r w:rsidRPr="00B34B61">
        <w:t xml:space="preserve"> </w:t>
      </w:r>
      <w:r w:rsidR="7464B1B2" w:rsidRPr="00B34B61">
        <w:t xml:space="preserve">the </w:t>
      </w:r>
      <w:r w:rsidRPr="00B34B61">
        <w:t>virtual classroom challenges face</w:t>
      </w:r>
      <w:r w:rsidR="7464B1B2" w:rsidRPr="00B34B61">
        <w:t>d</w:t>
      </w:r>
      <w:r w:rsidRPr="00B34B61">
        <w:t xml:space="preserve"> by the students, the future of Malaysia</w:t>
      </w:r>
      <w:r w:rsidR="000017CD" w:rsidRPr="00B34B61">
        <w:t>n</w:t>
      </w:r>
      <w:r w:rsidRPr="00B34B61">
        <w:t xml:space="preserve"> youth</w:t>
      </w:r>
      <w:r w:rsidR="000017CD" w:rsidRPr="00B34B61">
        <w:t>s</w:t>
      </w:r>
      <w:r w:rsidRPr="00B34B61">
        <w:t xml:space="preserve"> and country may be</w:t>
      </w:r>
      <w:ins w:id="259" w:author="Chua Yong Eng" w:date="2022-07-22T10:03:00Z">
        <w:r w:rsidRPr="00B34B61">
          <w:t xml:space="preserve"> </w:t>
        </w:r>
      </w:ins>
      <w:ins w:id="260" w:author="Chua Yong Eng" w:date="2022-07-22T10:04:00Z">
        <w:r w:rsidRPr="00B34B61">
          <w:t>adversely</w:t>
        </w:r>
      </w:ins>
      <w:r w:rsidRPr="00B34B61">
        <w:t xml:space="preserve"> affected. </w:t>
      </w:r>
    </w:p>
    <w:p w14:paraId="6B62F1B3" w14:textId="77777777" w:rsidR="00D32B0E" w:rsidRDefault="00D32B0E" w:rsidP="00C63E24">
      <w:pPr>
        <w:ind w:left="-5" w:right="0"/>
        <w:rPr>
          <w:sz w:val="24"/>
          <w:szCs w:val="24"/>
        </w:rPr>
      </w:pPr>
    </w:p>
    <w:p w14:paraId="13EEE19F" w14:textId="77777777" w:rsidR="0091144B" w:rsidRDefault="0091144B" w:rsidP="00C63E24">
      <w:pPr>
        <w:ind w:left="-5" w:right="0"/>
        <w:rPr>
          <w:b/>
          <w:sz w:val="24"/>
          <w:szCs w:val="24"/>
        </w:rPr>
      </w:pPr>
    </w:p>
    <w:p w14:paraId="45CB816D" w14:textId="2EDE3F84" w:rsidR="0091144B" w:rsidRDefault="0091144B" w:rsidP="00C63E24">
      <w:pPr>
        <w:ind w:left="-5" w:right="0"/>
        <w:rPr>
          <w:b/>
          <w:sz w:val="24"/>
          <w:szCs w:val="24"/>
        </w:rPr>
      </w:pPr>
    </w:p>
    <w:p w14:paraId="1F37810C" w14:textId="2F5E77E3" w:rsidR="00C14AE3" w:rsidRDefault="00C14AE3" w:rsidP="00C63E24">
      <w:pPr>
        <w:ind w:left="-5" w:right="0"/>
        <w:rPr>
          <w:b/>
          <w:sz w:val="24"/>
          <w:szCs w:val="24"/>
        </w:rPr>
      </w:pPr>
    </w:p>
    <w:p w14:paraId="7AD5C127" w14:textId="77777777" w:rsidR="005D5B53" w:rsidRDefault="005D5B53" w:rsidP="005D5B53">
      <w:pPr>
        <w:ind w:left="0" w:right="0" w:firstLine="0"/>
        <w:rPr>
          <w:b/>
          <w:sz w:val="24"/>
          <w:szCs w:val="24"/>
        </w:rPr>
      </w:pPr>
    </w:p>
    <w:p w14:paraId="7DB10B1E" w14:textId="77777777" w:rsidR="005D5B53" w:rsidRDefault="005D5B53" w:rsidP="005D5B53">
      <w:pPr>
        <w:ind w:left="0" w:right="0" w:firstLine="0"/>
        <w:rPr>
          <w:b/>
          <w:sz w:val="24"/>
          <w:szCs w:val="24"/>
        </w:rPr>
      </w:pPr>
    </w:p>
    <w:p w14:paraId="21DF8EC8" w14:textId="77777777" w:rsidR="005D5B53" w:rsidRDefault="005D5B53" w:rsidP="005D5B53">
      <w:pPr>
        <w:ind w:left="0" w:right="0" w:firstLine="0"/>
        <w:rPr>
          <w:b/>
          <w:sz w:val="24"/>
          <w:szCs w:val="24"/>
        </w:rPr>
      </w:pPr>
    </w:p>
    <w:p w14:paraId="69F1D06C" w14:textId="77777777" w:rsidR="005D5B53" w:rsidRDefault="005D5B53" w:rsidP="005D5B53">
      <w:pPr>
        <w:ind w:left="0" w:right="0" w:firstLine="0"/>
        <w:rPr>
          <w:b/>
          <w:sz w:val="24"/>
          <w:szCs w:val="24"/>
        </w:rPr>
      </w:pPr>
    </w:p>
    <w:p w14:paraId="2A19172B" w14:textId="77777777" w:rsidR="005D5B53" w:rsidRDefault="005D5B53" w:rsidP="005D5B53">
      <w:pPr>
        <w:ind w:left="0" w:right="0" w:firstLine="0"/>
        <w:rPr>
          <w:b/>
          <w:sz w:val="24"/>
          <w:szCs w:val="24"/>
        </w:rPr>
      </w:pPr>
    </w:p>
    <w:p w14:paraId="0AFC4E06" w14:textId="77777777" w:rsidR="005D5B53" w:rsidRDefault="005D5B53" w:rsidP="005D5B53">
      <w:pPr>
        <w:ind w:left="0" w:right="0" w:firstLine="0"/>
        <w:rPr>
          <w:b/>
          <w:sz w:val="24"/>
          <w:szCs w:val="24"/>
        </w:rPr>
      </w:pPr>
    </w:p>
    <w:p w14:paraId="0EB1ECB8" w14:textId="77777777" w:rsidR="005D5B53" w:rsidRDefault="005D5B53" w:rsidP="005D5B53">
      <w:pPr>
        <w:ind w:left="0" w:right="0" w:firstLine="0"/>
        <w:rPr>
          <w:b/>
          <w:sz w:val="24"/>
          <w:szCs w:val="24"/>
        </w:rPr>
      </w:pPr>
    </w:p>
    <w:p w14:paraId="6D93C3DF" w14:textId="77777777" w:rsidR="005D5B53" w:rsidRDefault="005D5B53" w:rsidP="005D5B53">
      <w:pPr>
        <w:ind w:left="0" w:right="0" w:firstLine="0"/>
        <w:rPr>
          <w:b/>
          <w:sz w:val="24"/>
          <w:szCs w:val="24"/>
        </w:rPr>
      </w:pPr>
    </w:p>
    <w:p w14:paraId="783CF2DA" w14:textId="77777777" w:rsidR="005D5B53" w:rsidRDefault="005D5B53" w:rsidP="005D5B53">
      <w:pPr>
        <w:ind w:left="0" w:right="0" w:firstLine="0"/>
        <w:rPr>
          <w:b/>
          <w:sz w:val="24"/>
          <w:szCs w:val="24"/>
        </w:rPr>
      </w:pPr>
    </w:p>
    <w:p w14:paraId="32BF4816" w14:textId="77777777" w:rsidR="005D5B53" w:rsidRDefault="005D5B53" w:rsidP="005D5B53">
      <w:pPr>
        <w:ind w:left="0" w:right="0" w:firstLine="0"/>
        <w:rPr>
          <w:b/>
          <w:sz w:val="24"/>
          <w:szCs w:val="24"/>
        </w:rPr>
      </w:pPr>
    </w:p>
    <w:p w14:paraId="1CEB610C" w14:textId="77777777" w:rsidR="005D5B53" w:rsidRDefault="005D5B53" w:rsidP="005D5B53">
      <w:pPr>
        <w:ind w:left="0" w:right="0" w:firstLine="0"/>
        <w:rPr>
          <w:b/>
          <w:sz w:val="24"/>
          <w:szCs w:val="24"/>
        </w:rPr>
      </w:pPr>
    </w:p>
    <w:p w14:paraId="071E4E01" w14:textId="6F3D4776" w:rsidR="00D32B0E" w:rsidRPr="00D32B0E" w:rsidRDefault="00D32B0E" w:rsidP="005D5B53">
      <w:pPr>
        <w:ind w:left="0" w:right="0" w:firstLine="0"/>
        <w:rPr>
          <w:b/>
          <w:sz w:val="24"/>
          <w:szCs w:val="24"/>
        </w:rPr>
      </w:pPr>
      <w:r w:rsidRPr="00D32B0E">
        <w:rPr>
          <w:b/>
          <w:sz w:val="24"/>
          <w:szCs w:val="24"/>
        </w:rPr>
        <w:lastRenderedPageBreak/>
        <w:t>References</w:t>
      </w:r>
    </w:p>
    <w:p w14:paraId="02F2C34E" w14:textId="77777777" w:rsidR="00D32B0E" w:rsidRDefault="00D32B0E" w:rsidP="00EC75C3">
      <w:pPr>
        <w:ind w:left="0" w:right="0" w:firstLine="0"/>
        <w:rPr>
          <w:sz w:val="24"/>
          <w:szCs w:val="24"/>
        </w:rPr>
      </w:pPr>
    </w:p>
    <w:p w14:paraId="424480EA" w14:textId="77777777" w:rsidR="00914CD9" w:rsidRPr="0091144B" w:rsidRDefault="00914CD9" w:rsidP="0091144B">
      <w:pPr>
        <w:spacing w:after="0" w:line="240" w:lineRule="auto"/>
        <w:ind w:left="720" w:right="0" w:hanging="720"/>
        <w:rPr>
          <w:sz w:val="20"/>
          <w:szCs w:val="20"/>
        </w:rPr>
      </w:pPr>
      <w:r w:rsidRPr="0091144B">
        <w:rPr>
          <w:sz w:val="20"/>
          <w:szCs w:val="20"/>
        </w:rPr>
        <w:t>Adnan, M., &amp; Anwar, K. (2020). Online Learning amid the COVID-19 Pandemic: Students' Perspectives. Online Submission, 2(1), 45-51.</w:t>
      </w:r>
    </w:p>
    <w:p w14:paraId="11324E1F" w14:textId="77777777" w:rsidR="00914CD9" w:rsidRPr="0091144B" w:rsidRDefault="00914CD9" w:rsidP="0091144B">
      <w:pPr>
        <w:spacing w:after="0" w:line="240" w:lineRule="auto"/>
        <w:ind w:left="720" w:right="0" w:hanging="720"/>
        <w:rPr>
          <w:sz w:val="20"/>
          <w:szCs w:val="20"/>
        </w:rPr>
      </w:pPr>
      <w:proofErr w:type="spellStart"/>
      <w:r w:rsidRPr="0091144B">
        <w:rPr>
          <w:sz w:val="20"/>
          <w:szCs w:val="20"/>
        </w:rPr>
        <w:t>Alahmari</w:t>
      </w:r>
      <w:proofErr w:type="spellEnd"/>
      <w:r w:rsidRPr="0091144B">
        <w:rPr>
          <w:sz w:val="20"/>
          <w:szCs w:val="20"/>
        </w:rPr>
        <w:t xml:space="preserve">, A. (2017). The state of distance education in Saudi Arabia. </w:t>
      </w:r>
      <w:r w:rsidRPr="006304D1">
        <w:rPr>
          <w:i/>
          <w:iCs/>
          <w:sz w:val="20"/>
          <w:szCs w:val="20"/>
        </w:rPr>
        <w:t>Quarterly Review of Distance Education, 18</w:t>
      </w:r>
      <w:r w:rsidRPr="0091144B">
        <w:rPr>
          <w:sz w:val="20"/>
          <w:szCs w:val="20"/>
        </w:rPr>
        <w:t xml:space="preserve">(2), 91-98. </w:t>
      </w:r>
    </w:p>
    <w:p w14:paraId="004581D1" w14:textId="77777777" w:rsidR="00914CD9" w:rsidRPr="0091144B" w:rsidRDefault="00914CD9" w:rsidP="0091144B">
      <w:pPr>
        <w:spacing w:after="0" w:line="240" w:lineRule="auto"/>
        <w:ind w:left="720" w:right="0" w:hanging="720"/>
        <w:rPr>
          <w:sz w:val="20"/>
          <w:szCs w:val="20"/>
        </w:rPr>
      </w:pPr>
      <w:proofErr w:type="spellStart"/>
      <w:r w:rsidRPr="0091144B">
        <w:rPr>
          <w:sz w:val="20"/>
          <w:szCs w:val="20"/>
        </w:rPr>
        <w:t>Alawamleh</w:t>
      </w:r>
      <w:proofErr w:type="spellEnd"/>
      <w:r w:rsidRPr="0091144B">
        <w:rPr>
          <w:sz w:val="20"/>
          <w:szCs w:val="20"/>
        </w:rPr>
        <w:t>, Mohammad &amp; Al-Twait, Lana &amp; Al-</w:t>
      </w:r>
      <w:proofErr w:type="spellStart"/>
      <w:r w:rsidRPr="0091144B">
        <w:rPr>
          <w:sz w:val="20"/>
          <w:szCs w:val="20"/>
        </w:rPr>
        <w:t>Saht</w:t>
      </w:r>
      <w:proofErr w:type="spellEnd"/>
      <w:r w:rsidRPr="0091144B">
        <w:rPr>
          <w:sz w:val="20"/>
          <w:szCs w:val="20"/>
        </w:rPr>
        <w:t xml:space="preserve">, Gharam. (2020). </w:t>
      </w:r>
      <w:r w:rsidRPr="00EF590C">
        <w:rPr>
          <w:i/>
          <w:iCs/>
          <w:sz w:val="20"/>
          <w:szCs w:val="20"/>
        </w:rPr>
        <w:t>The effect of online learning on communication between instr</w:t>
      </w:r>
      <w:r w:rsidR="004B212A" w:rsidRPr="00EF590C">
        <w:rPr>
          <w:i/>
          <w:iCs/>
          <w:sz w:val="20"/>
          <w:szCs w:val="20"/>
        </w:rPr>
        <w:t>uctors and students during COVID</w:t>
      </w:r>
      <w:r w:rsidRPr="00EF590C">
        <w:rPr>
          <w:i/>
          <w:iCs/>
          <w:sz w:val="20"/>
          <w:szCs w:val="20"/>
        </w:rPr>
        <w:t>-19 pandemic.</w:t>
      </w:r>
      <w:r w:rsidRPr="0091144B">
        <w:rPr>
          <w:sz w:val="20"/>
          <w:szCs w:val="20"/>
        </w:rPr>
        <w:t xml:space="preserve"> Asian Education and Development Studies. ahead-of-print. 10.1108/AEDS-06-2020-0131. </w:t>
      </w:r>
      <w:hyperlink r:id="rId9" w:history="1">
        <w:r w:rsidRPr="0091144B">
          <w:rPr>
            <w:rStyle w:val="Hyperlink"/>
            <w:sz w:val="20"/>
            <w:szCs w:val="20"/>
          </w:rPr>
          <w:t>https://www.uwinnipeg.ca/remote-hub/docs/effect-online-learning-on-communication-instructor-student.pdf</w:t>
        </w:r>
      </w:hyperlink>
    </w:p>
    <w:p w14:paraId="3FA84D23" w14:textId="77777777" w:rsidR="00914CD9" w:rsidRPr="0091144B" w:rsidRDefault="00914CD9" w:rsidP="0091144B">
      <w:pPr>
        <w:spacing w:after="0" w:line="240" w:lineRule="auto"/>
        <w:ind w:left="720" w:right="0" w:hanging="720"/>
        <w:rPr>
          <w:sz w:val="20"/>
          <w:szCs w:val="20"/>
        </w:rPr>
      </w:pPr>
      <w:r w:rsidRPr="0091144B">
        <w:rPr>
          <w:sz w:val="20"/>
          <w:szCs w:val="20"/>
        </w:rPr>
        <w:t>Al-</w:t>
      </w:r>
      <w:proofErr w:type="spellStart"/>
      <w:r w:rsidRPr="0091144B">
        <w:rPr>
          <w:sz w:val="20"/>
          <w:szCs w:val="20"/>
        </w:rPr>
        <w:t>Kumaim</w:t>
      </w:r>
      <w:proofErr w:type="spellEnd"/>
      <w:r w:rsidRPr="0091144B">
        <w:rPr>
          <w:sz w:val="20"/>
          <w:szCs w:val="20"/>
        </w:rPr>
        <w:t xml:space="preserve">, N. H., Mohammed, F., </w:t>
      </w:r>
      <w:proofErr w:type="spellStart"/>
      <w:r w:rsidRPr="0091144B">
        <w:rPr>
          <w:sz w:val="20"/>
          <w:szCs w:val="20"/>
        </w:rPr>
        <w:t>Gazem</w:t>
      </w:r>
      <w:proofErr w:type="spellEnd"/>
      <w:r w:rsidRPr="0091144B">
        <w:rPr>
          <w:sz w:val="20"/>
          <w:szCs w:val="20"/>
        </w:rPr>
        <w:t xml:space="preserve">, N. A., </w:t>
      </w:r>
      <w:proofErr w:type="spellStart"/>
      <w:r w:rsidRPr="0091144B">
        <w:rPr>
          <w:sz w:val="20"/>
          <w:szCs w:val="20"/>
        </w:rPr>
        <w:t>Fazea</w:t>
      </w:r>
      <w:proofErr w:type="spellEnd"/>
      <w:r w:rsidRPr="0091144B">
        <w:rPr>
          <w:sz w:val="20"/>
          <w:szCs w:val="20"/>
        </w:rPr>
        <w:t xml:space="preserve">, Y., Alhazmi, A. K., &amp; </w:t>
      </w:r>
      <w:proofErr w:type="spellStart"/>
      <w:r w:rsidRPr="0091144B">
        <w:rPr>
          <w:sz w:val="20"/>
          <w:szCs w:val="20"/>
        </w:rPr>
        <w:t>Dakkak</w:t>
      </w:r>
      <w:proofErr w:type="spellEnd"/>
      <w:r w:rsidRPr="0091144B">
        <w:rPr>
          <w:sz w:val="20"/>
          <w:szCs w:val="20"/>
        </w:rPr>
        <w:t xml:space="preserve">, O. (2021). Exploring the Impact of Transformation to Fully Online Learning During COVID-19 on Malaysian University Students' Academic Life and Performance. </w:t>
      </w:r>
      <w:r w:rsidRPr="006304D1">
        <w:rPr>
          <w:i/>
          <w:iCs/>
          <w:sz w:val="20"/>
          <w:szCs w:val="20"/>
        </w:rPr>
        <w:t>International Journal of Interactive Mobile Technologies, 15</w:t>
      </w:r>
      <w:r w:rsidRPr="0091144B">
        <w:rPr>
          <w:sz w:val="20"/>
          <w:szCs w:val="20"/>
        </w:rPr>
        <w:t>(5).</w:t>
      </w:r>
    </w:p>
    <w:p w14:paraId="7A35AF1C" w14:textId="77777777" w:rsidR="00914CD9" w:rsidRPr="0091144B" w:rsidRDefault="00914CD9" w:rsidP="0091144B">
      <w:pPr>
        <w:spacing w:after="0" w:line="240" w:lineRule="auto"/>
        <w:ind w:left="720" w:right="0" w:hanging="720"/>
        <w:rPr>
          <w:sz w:val="20"/>
          <w:szCs w:val="20"/>
        </w:rPr>
      </w:pPr>
      <w:r w:rsidRPr="0091144B">
        <w:rPr>
          <w:sz w:val="20"/>
          <w:szCs w:val="20"/>
        </w:rPr>
        <w:t>Allam, S.N.S.; Hassan, M.S.; Mohideen, R.S.; Ramlan, A.F.; Kamal, R.M. Online distance learning readiness during Covid-19 outbreak among undergraduate students. Int. J. Acad. Res. Bus. Soc. Sci. 2020, 10, 642–657.</w:t>
      </w:r>
    </w:p>
    <w:p w14:paraId="49675727" w14:textId="77777777" w:rsidR="00914CD9" w:rsidRPr="0091144B" w:rsidRDefault="43C1C13B" w:rsidP="0091144B">
      <w:pPr>
        <w:spacing w:after="0" w:line="240" w:lineRule="auto"/>
        <w:ind w:left="720" w:right="0" w:hanging="720"/>
        <w:rPr>
          <w:sz w:val="20"/>
          <w:szCs w:val="20"/>
        </w:rPr>
      </w:pPr>
      <w:r w:rsidRPr="0091144B">
        <w:rPr>
          <w:sz w:val="20"/>
          <w:szCs w:val="20"/>
        </w:rPr>
        <w:t>Al-Sharhan, S., Al-</w:t>
      </w:r>
      <w:proofErr w:type="spellStart"/>
      <w:r w:rsidRPr="0091144B">
        <w:rPr>
          <w:sz w:val="20"/>
          <w:szCs w:val="20"/>
        </w:rPr>
        <w:t>Hunaiyyan</w:t>
      </w:r>
      <w:proofErr w:type="spellEnd"/>
      <w:r w:rsidRPr="0091144B">
        <w:rPr>
          <w:sz w:val="20"/>
          <w:szCs w:val="20"/>
        </w:rPr>
        <w:t>, A., Alhajri, R., &amp; Al-</w:t>
      </w:r>
      <w:proofErr w:type="spellStart"/>
      <w:r w:rsidRPr="0091144B">
        <w:rPr>
          <w:sz w:val="20"/>
          <w:szCs w:val="20"/>
        </w:rPr>
        <w:t>Huwail</w:t>
      </w:r>
      <w:proofErr w:type="spellEnd"/>
      <w:r w:rsidRPr="0091144B">
        <w:rPr>
          <w:sz w:val="20"/>
          <w:szCs w:val="20"/>
        </w:rPr>
        <w:t xml:space="preserve">, N. (2020). </w:t>
      </w:r>
      <w:bookmarkStart w:id="261" w:name="_Int_dMWoKofj"/>
      <w:r w:rsidRPr="0091144B">
        <w:rPr>
          <w:sz w:val="20"/>
          <w:szCs w:val="20"/>
        </w:rPr>
        <w:t>Utilization</w:t>
      </w:r>
      <w:bookmarkEnd w:id="261"/>
      <w:r w:rsidRPr="0091144B">
        <w:rPr>
          <w:sz w:val="20"/>
          <w:szCs w:val="20"/>
        </w:rPr>
        <w:t xml:space="preserve"> of learning management system (LMS) among instructors and students. In Advances in Electronics Engineering (pp. 15-23). Springer, Singapore.</w:t>
      </w:r>
    </w:p>
    <w:p w14:paraId="2BAC222C" w14:textId="77777777" w:rsidR="00914CD9" w:rsidRPr="0091144B" w:rsidRDefault="00914CD9" w:rsidP="0091144B">
      <w:pPr>
        <w:spacing w:after="0" w:line="240" w:lineRule="auto"/>
        <w:ind w:left="720" w:right="0" w:hanging="720"/>
        <w:rPr>
          <w:sz w:val="20"/>
          <w:szCs w:val="20"/>
        </w:rPr>
      </w:pPr>
      <w:r w:rsidRPr="0091144B">
        <w:rPr>
          <w:sz w:val="20"/>
          <w:szCs w:val="20"/>
        </w:rPr>
        <w:t xml:space="preserve">Baber, H. (2020). </w:t>
      </w:r>
      <w:r w:rsidRPr="006E0EC4">
        <w:rPr>
          <w:sz w:val="20"/>
          <w:szCs w:val="20"/>
        </w:rPr>
        <w:t>Determinants of students’ perceived learning outcome and satisfaction in online learning during the pandemic of COVID-19.</w:t>
      </w:r>
      <w:r w:rsidRPr="0091144B">
        <w:rPr>
          <w:sz w:val="20"/>
          <w:szCs w:val="20"/>
        </w:rPr>
        <w:t xml:space="preserve"> </w:t>
      </w:r>
      <w:r w:rsidRPr="006E0EC4">
        <w:rPr>
          <w:i/>
          <w:iCs/>
          <w:sz w:val="20"/>
          <w:szCs w:val="20"/>
        </w:rPr>
        <w:t>Journal of Education and e-Learning Research, 7</w:t>
      </w:r>
      <w:r w:rsidRPr="0091144B">
        <w:rPr>
          <w:sz w:val="20"/>
          <w:szCs w:val="20"/>
        </w:rPr>
        <w:t xml:space="preserve">(3), 285-292. </w:t>
      </w:r>
      <w:hyperlink r:id="rId10" w:history="1">
        <w:r w:rsidRPr="0091144B">
          <w:rPr>
            <w:rStyle w:val="Hyperlink"/>
            <w:sz w:val="20"/>
            <w:szCs w:val="20"/>
          </w:rPr>
          <w:t>https://files.eric.ed.gov/fulltext/EJ1264743.pdf</w:t>
        </w:r>
      </w:hyperlink>
    </w:p>
    <w:p w14:paraId="1998340B" w14:textId="77777777" w:rsidR="00914CD9" w:rsidRPr="0091144B" w:rsidRDefault="00914CD9" w:rsidP="0091144B">
      <w:pPr>
        <w:spacing w:after="0" w:line="240" w:lineRule="auto"/>
        <w:ind w:left="720" w:right="0" w:hanging="720"/>
        <w:rPr>
          <w:sz w:val="20"/>
          <w:szCs w:val="20"/>
        </w:rPr>
      </w:pPr>
      <w:r w:rsidRPr="0091144B">
        <w:rPr>
          <w:sz w:val="20"/>
          <w:szCs w:val="20"/>
        </w:rPr>
        <w:t xml:space="preserve">Basar, Z. M., Mansor, A. N., Jamaludin, K. A., &amp; Alias, B. S. (2021). The Effectiveness and Challenges of Online Learning for Secondary School Students–A Case Study. </w:t>
      </w:r>
      <w:r w:rsidRPr="006E0EC4">
        <w:rPr>
          <w:i/>
          <w:iCs/>
          <w:sz w:val="20"/>
          <w:szCs w:val="20"/>
        </w:rPr>
        <w:t>Asian Journal of University Education, 17</w:t>
      </w:r>
      <w:r w:rsidRPr="0091144B">
        <w:rPr>
          <w:sz w:val="20"/>
          <w:szCs w:val="20"/>
        </w:rPr>
        <w:t>(3), 119-129.</w:t>
      </w:r>
    </w:p>
    <w:p w14:paraId="7E58C927" w14:textId="77777777" w:rsidR="00914CD9" w:rsidRPr="0091144B" w:rsidRDefault="00914CD9" w:rsidP="00477872">
      <w:pPr>
        <w:spacing w:after="0" w:line="240" w:lineRule="auto"/>
        <w:ind w:left="720" w:right="0" w:hanging="720"/>
        <w:rPr>
          <w:sz w:val="20"/>
          <w:szCs w:val="20"/>
        </w:rPr>
      </w:pPr>
      <w:r w:rsidRPr="0091144B">
        <w:rPr>
          <w:sz w:val="20"/>
          <w:szCs w:val="20"/>
        </w:rPr>
        <w:t xml:space="preserve">Besser, A., Flett, G. L., &amp; Zeigler-Hill, V. (2020). </w:t>
      </w:r>
      <w:r w:rsidRPr="00EF590C">
        <w:rPr>
          <w:i/>
          <w:iCs/>
          <w:sz w:val="20"/>
          <w:szCs w:val="20"/>
        </w:rPr>
        <w:t>Adaptability to a sudden transition to online learning during the COVID-19 pandemic: Understanding the challenges for students.</w:t>
      </w:r>
      <w:r w:rsidRPr="0091144B">
        <w:rPr>
          <w:sz w:val="20"/>
          <w:szCs w:val="20"/>
        </w:rPr>
        <w:t xml:space="preserve"> Scholarship of Teaching and Learning in Psychology. </w:t>
      </w:r>
      <w:hyperlink r:id="rId11" w:history="1">
        <w:r w:rsidRPr="0091144B">
          <w:rPr>
            <w:rStyle w:val="Hyperlink"/>
            <w:sz w:val="20"/>
            <w:szCs w:val="20"/>
          </w:rPr>
          <w:t>https://psycnet.apa.org/fulltext/2020-77530-001.pdf</w:t>
        </w:r>
      </w:hyperlink>
    </w:p>
    <w:p w14:paraId="721F6FC9" w14:textId="77777777" w:rsidR="00914CD9" w:rsidRPr="0091144B" w:rsidRDefault="43C1C13B" w:rsidP="00477872">
      <w:pPr>
        <w:spacing w:after="0" w:line="240" w:lineRule="auto"/>
        <w:ind w:left="720" w:right="0" w:hanging="720"/>
        <w:rPr>
          <w:sz w:val="20"/>
          <w:szCs w:val="20"/>
        </w:rPr>
      </w:pPr>
      <w:r w:rsidRPr="0091144B">
        <w:rPr>
          <w:sz w:val="20"/>
          <w:szCs w:val="20"/>
        </w:rPr>
        <w:t xml:space="preserve">Chan, C. M. H., Ng, S. L., In, S., Wee, L. H., &amp; Siau, C. S. (2021). Predictors of psychological distress and mental health resource </w:t>
      </w:r>
      <w:bookmarkStart w:id="262" w:name="_Int_gkxSstpw"/>
      <w:r w:rsidRPr="0091144B">
        <w:rPr>
          <w:sz w:val="20"/>
          <w:szCs w:val="20"/>
        </w:rPr>
        <w:t>utilization</w:t>
      </w:r>
      <w:bookmarkEnd w:id="262"/>
      <w:r w:rsidRPr="0091144B">
        <w:rPr>
          <w:sz w:val="20"/>
          <w:szCs w:val="20"/>
        </w:rPr>
        <w:t xml:space="preserve"> among employees in Malaysia. </w:t>
      </w:r>
      <w:r w:rsidRPr="006E0EC4">
        <w:rPr>
          <w:i/>
          <w:iCs/>
          <w:sz w:val="20"/>
          <w:szCs w:val="20"/>
        </w:rPr>
        <w:t>International journal of environmental research and public health, 18</w:t>
      </w:r>
      <w:r w:rsidRPr="0091144B">
        <w:rPr>
          <w:sz w:val="20"/>
          <w:szCs w:val="20"/>
        </w:rPr>
        <w:t>(1), 314.</w:t>
      </w:r>
    </w:p>
    <w:p w14:paraId="7D1CCD2A" w14:textId="77777777" w:rsidR="00914CD9" w:rsidRPr="0091144B" w:rsidRDefault="00914CD9" w:rsidP="00477872">
      <w:pPr>
        <w:spacing w:after="0" w:line="240" w:lineRule="auto"/>
        <w:ind w:left="720" w:right="0" w:hanging="720"/>
        <w:rPr>
          <w:sz w:val="20"/>
          <w:szCs w:val="20"/>
        </w:rPr>
      </w:pPr>
      <w:r w:rsidRPr="0091144B">
        <w:rPr>
          <w:sz w:val="20"/>
          <w:szCs w:val="20"/>
        </w:rPr>
        <w:t xml:space="preserve">Chang, Y., &amp; Chang, W. Y. (Eds.). (2012). </w:t>
      </w:r>
      <w:r w:rsidR="00053F29" w:rsidRPr="006E0EC4">
        <w:rPr>
          <w:i/>
          <w:iCs/>
          <w:sz w:val="20"/>
          <w:szCs w:val="20"/>
        </w:rPr>
        <w:t xml:space="preserve">The international journal of organizational innovation </w:t>
      </w:r>
      <w:r w:rsidRPr="006E0EC4">
        <w:rPr>
          <w:i/>
          <w:iCs/>
          <w:sz w:val="20"/>
          <w:szCs w:val="20"/>
        </w:rPr>
        <w:t>(3rd</w:t>
      </w:r>
      <w:r w:rsidRPr="0091144B">
        <w:rPr>
          <w:sz w:val="20"/>
          <w:szCs w:val="20"/>
        </w:rPr>
        <w:t xml:space="preserve"> ed., Vol. 4). IAOI.</w:t>
      </w:r>
    </w:p>
    <w:p w14:paraId="0FAB44D4" w14:textId="77777777" w:rsidR="00914CD9" w:rsidRPr="0091144B" w:rsidRDefault="43C1C13B" w:rsidP="00477872">
      <w:pPr>
        <w:spacing w:after="0" w:line="240" w:lineRule="auto"/>
        <w:ind w:left="720" w:right="0" w:hanging="720"/>
        <w:rPr>
          <w:sz w:val="20"/>
          <w:szCs w:val="20"/>
        </w:rPr>
      </w:pPr>
      <w:r w:rsidRPr="0091144B">
        <w:rPr>
          <w:sz w:val="20"/>
          <w:szCs w:val="20"/>
        </w:rPr>
        <w:t xml:space="preserve">Chuang, N. K., Lee, P. C., &amp; Kwok, L. (2020). </w:t>
      </w:r>
      <w:bookmarkStart w:id="263" w:name="_Int_ChZuCUTI"/>
      <w:r w:rsidRPr="0091144B">
        <w:rPr>
          <w:sz w:val="20"/>
          <w:szCs w:val="20"/>
        </w:rPr>
        <w:t>Assisting</w:t>
      </w:r>
      <w:bookmarkEnd w:id="263"/>
      <w:r w:rsidRPr="0091144B">
        <w:rPr>
          <w:sz w:val="20"/>
          <w:szCs w:val="20"/>
        </w:rPr>
        <w:t xml:space="preserve"> students with career decision-making difficulties: Can career decision-making self-efficacy and career decision-making profile help</w:t>
      </w:r>
      <w:r w:rsidRPr="006E0EC4">
        <w:rPr>
          <w:i/>
          <w:iCs/>
          <w:sz w:val="20"/>
          <w:szCs w:val="20"/>
        </w:rPr>
        <w:t>? Journal of Hospitality, Leisure, Sport &amp; Tourism Education</w:t>
      </w:r>
      <w:r w:rsidRPr="0091144B">
        <w:rPr>
          <w:sz w:val="20"/>
          <w:szCs w:val="20"/>
        </w:rPr>
        <w:t>, 26, 100235.</w:t>
      </w:r>
    </w:p>
    <w:p w14:paraId="242A17C4" w14:textId="303FBE61" w:rsidR="00914CD9" w:rsidRPr="0091144B" w:rsidRDefault="00914CD9" w:rsidP="00477872">
      <w:pPr>
        <w:spacing w:after="0" w:line="240" w:lineRule="auto"/>
        <w:ind w:left="720" w:right="0" w:hanging="720"/>
        <w:jc w:val="left"/>
        <w:rPr>
          <w:sz w:val="20"/>
          <w:szCs w:val="20"/>
        </w:rPr>
      </w:pPr>
      <w:r w:rsidRPr="0091144B">
        <w:rPr>
          <w:sz w:val="20"/>
          <w:szCs w:val="20"/>
        </w:rPr>
        <w:t xml:space="preserve">Coates, H., We, Shi, W. J. H. (2020). </w:t>
      </w:r>
      <w:r w:rsidRPr="00EF590C">
        <w:rPr>
          <w:i/>
          <w:iCs/>
          <w:sz w:val="20"/>
          <w:szCs w:val="20"/>
        </w:rPr>
        <w:t>Crisis is making the online education economy go mainstream</w:t>
      </w:r>
      <w:r w:rsidRPr="0091144B">
        <w:rPr>
          <w:sz w:val="20"/>
          <w:szCs w:val="20"/>
        </w:rPr>
        <w:t>. University World News: The Global window on higher education</w:t>
      </w:r>
      <w:r w:rsidR="00477872">
        <w:rPr>
          <w:sz w:val="20"/>
          <w:szCs w:val="20"/>
        </w:rPr>
        <w:t xml:space="preserve">. </w:t>
      </w:r>
      <w:hyperlink r:id="rId12" w:history="1">
        <w:r w:rsidR="00477872" w:rsidRPr="0091144B">
          <w:rPr>
            <w:rStyle w:val="Hyperlink"/>
            <w:sz w:val="20"/>
            <w:szCs w:val="20"/>
          </w:rPr>
          <w:t>https://www.universityworldnews.com/post.php?story=20200302091409436</w:t>
        </w:r>
      </w:hyperlink>
    </w:p>
    <w:p w14:paraId="64172B62" w14:textId="0DC5CDCE" w:rsidR="00914CD9" w:rsidRPr="0091144B" w:rsidRDefault="00914CD9" w:rsidP="00477872">
      <w:pPr>
        <w:spacing w:after="0" w:line="240" w:lineRule="auto"/>
        <w:ind w:left="720" w:right="0" w:hanging="720"/>
        <w:rPr>
          <w:sz w:val="20"/>
          <w:szCs w:val="20"/>
        </w:rPr>
      </w:pPr>
      <w:r w:rsidRPr="0091144B">
        <w:rPr>
          <w:sz w:val="20"/>
          <w:szCs w:val="20"/>
        </w:rPr>
        <w:t xml:space="preserve">Coman, C., </w:t>
      </w:r>
      <w:proofErr w:type="spellStart"/>
      <w:r w:rsidRPr="0091144B">
        <w:rPr>
          <w:rFonts w:ascii="Cambria" w:hAnsi="Cambria" w:cs="Cambria"/>
          <w:sz w:val="20"/>
          <w:szCs w:val="20"/>
        </w:rPr>
        <w:t>Ț</w:t>
      </w:r>
      <w:r w:rsidRPr="0091144B">
        <w:rPr>
          <w:sz w:val="20"/>
          <w:szCs w:val="20"/>
        </w:rPr>
        <w:t>îRu</w:t>
      </w:r>
      <w:proofErr w:type="spellEnd"/>
      <w:r w:rsidRPr="0091144B">
        <w:rPr>
          <w:sz w:val="20"/>
          <w:szCs w:val="20"/>
        </w:rPr>
        <w:t xml:space="preserve">, L. G., </w:t>
      </w:r>
      <w:proofErr w:type="spellStart"/>
      <w:r w:rsidRPr="0091144B">
        <w:rPr>
          <w:sz w:val="20"/>
          <w:szCs w:val="20"/>
        </w:rPr>
        <w:t>Mese</w:t>
      </w:r>
      <w:r w:rsidRPr="0091144B">
        <w:rPr>
          <w:rFonts w:ascii="Cambria" w:hAnsi="Cambria" w:cs="Cambria"/>
          <w:sz w:val="20"/>
          <w:szCs w:val="20"/>
        </w:rPr>
        <w:t>ș</w:t>
      </w:r>
      <w:r w:rsidRPr="0091144B">
        <w:rPr>
          <w:sz w:val="20"/>
          <w:szCs w:val="20"/>
        </w:rPr>
        <w:t>an</w:t>
      </w:r>
      <w:proofErr w:type="spellEnd"/>
      <w:r w:rsidRPr="0091144B">
        <w:rPr>
          <w:sz w:val="20"/>
          <w:szCs w:val="20"/>
        </w:rPr>
        <w:t xml:space="preserve">-Schmitz, L., Stanciu, C., &amp; </w:t>
      </w:r>
      <w:proofErr w:type="spellStart"/>
      <w:r w:rsidRPr="0091144B">
        <w:rPr>
          <w:sz w:val="20"/>
          <w:szCs w:val="20"/>
        </w:rPr>
        <w:t>Bularca</w:t>
      </w:r>
      <w:proofErr w:type="spellEnd"/>
      <w:r w:rsidRPr="0091144B">
        <w:rPr>
          <w:sz w:val="20"/>
          <w:szCs w:val="20"/>
        </w:rPr>
        <w:t>, M. C. (2020</w:t>
      </w:r>
      <w:r w:rsidRPr="00EF590C">
        <w:rPr>
          <w:i/>
          <w:iCs/>
          <w:sz w:val="20"/>
          <w:szCs w:val="20"/>
        </w:rPr>
        <w:t>). Online Teaching and Learning in Higher Education during the Coronavirus Pandemic: Students’ Perspective. Sustainability</w:t>
      </w:r>
      <w:r w:rsidRPr="0091144B">
        <w:rPr>
          <w:sz w:val="20"/>
          <w:szCs w:val="20"/>
        </w:rPr>
        <w:t xml:space="preserve">, 12(24), 10367. </w:t>
      </w:r>
      <w:hyperlink r:id="rId13" w:history="1">
        <w:r w:rsidR="00477872" w:rsidRPr="00A97327">
          <w:rPr>
            <w:rStyle w:val="Hyperlink"/>
            <w:sz w:val="20"/>
            <w:szCs w:val="20"/>
          </w:rPr>
          <w:t>https://doi.org/10.3390/su122410367</w:t>
        </w:r>
      </w:hyperlink>
    </w:p>
    <w:p w14:paraId="0AD4DF71" w14:textId="77777777" w:rsidR="00914CD9" w:rsidRPr="0091144B" w:rsidRDefault="00914CD9" w:rsidP="00477872">
      <w:pPr>
        <w:spacing w:after="0" w:line="240" w:lineRule="auto"/>
        <w:ind w:left="720" w:right="0" w:hanging="720"/>
        <w:rPr>
          <w:sz w:val="20"/>
          <w:szCs w:val="20"/>
        </w:rPr>
      </w:pPr>
      <w:r w:rsidRPr="0091144B">
        <w:rPr>
          <w:sz w:val="20"/>
          <w:szCs w:val="20"/>
        </w:rPr>
        <w:t xml:space="preserve">Cook, D. A., &amp; Artino, A. R. (2016). </w:t>
      </w:r>
      <w:r w:rsidRPr="00EF590C">
        <w:rPr>
          <w:i/>
          <w:iCs/>
          <w:sz w:val="20"/>
          <w:szCs w:val="20"/>
        </w:rPr>
        <w:t>Motivation to learn: An overview of contemporary theories</w:t>
      </w:r>
      <w:r w:rsidRPr="0091144B">
        <w:rPr>
          <w:sz w:val="20"/>
          <w:szCs w:val="20"/>
        </w:rPr>
        <w:t xml:space="preserve">. Medical Education, 50(10), 997–1014. </w:t>
      </w:r>
      <w:hyperlink r:id="rId14" w:history="1">
        <w:r w:rsidRPr="0091144B">
          <w:rPr>
            <w:rStyle w:val="Hyperlink"/>
            <w:sz w:val="20"/>
            <w:szCs w:val="20"/>
          </w:rPr>
          <w:t>https://doi.org/10.1111/medu.13074</w:t>
        </w:r>
      </w:hyperlink>
      <w:r w:rsidRPr="0091144B">
        <w:rPr>
          <w:sz w:val="20"/>
          <w:szCs w:val="20"/>
        </w:rPr>
        <w:t xml:space="preserve"> </w:t>
      </w:r>
    </w:p>
    <w:p w14:paraId="6B5592CA" w14:textId="77777777" w:rsidR="00914CD9" w:rsidRPr="0091144B" w:rsidRDefault="00914CD9" w:rsidP="00477872">
      <w:pPr>
        <w:spacing w:after="0" w:line="240" w:lineRule="auto"/>
        <w:ind w:left="720" w:right="0" w:hanging="720"/>
        <w:rPr>
          <w:sz w:val="20"/>
          <w:szCs w:val="20"/>
        </w:rPr>
      </w:pPr>
      <w:r w:rsidRPr="0091144B">
        <w:rPr>
          <w:sz w:val="20"/>
          <w:szCs w:val="20"/>
        </w:rPr>
        <w:t xml:space="preserve">Copeland, T., &amp; Wightman, A. (2021). </w:t>
      </w:r>
      <w:r w:rsidRPr="00EF590C">
        <w:rPr>
          <w:i/>
          <w:iCs/>
          <w:sz w:val="20"/>
          <w:szCs w:val="20"/>
        </w:rPr>
        <w:t>The Pandemic Pivot: Change and Adaptability during Quarantines, Social Distancing, and Anthropology in the Virtual Classroom</w:t>
      </w:r>
      <w:r w:rsidRPr="0091144B">
        <w:rPr>
          <w:sz w:val="20"/>
          <w:szCs w:val="20"/>
        </w:rPr>
        <w:t xml:space="preserve">. Teaching and Learning Anthropology, 4(1). </w:t>
      </w:r>
      <w:hyperlink r:id="rId15" w:history="1">
        <w:r w:rsidRPr="0091144B">
          <w:rPr>
            <w:rStyle w:val="Hyperlink"/>
            <w:sz w:val="20"/>
            <w:szCs w:val="20"/>
          </w:rPr>
          <w:t>https://escholarship.org/content/qt0hc4401x/qt0hc4401x.pdf</w:t>
        </w:r>
      </w:hyperlink>
    </w:p>
    <w:p w14:paraId="483F035E" w14:textId="081DC6F5" w:rsidR="00914CD9" w:rsidRPr="0091144B" w:rsidRDefault="00914CD9" w:rsidP="00477872">
      <w:pPr>
        <w:spacing w:after="0" w:line="240" w:lineRule="auto"/>
        <w:ind w:left="720" w:right="0" w:hanging="720"/>
        <w:jc w:val="left"/>
        <w:rPr>
          <w:sz w:val="20"/>
          <w:szCs w:val="20"/>
        </w:rPr>
      </w:pPr>
      <w:proofErr w:type="spellStart"/>
      <w:r w:rsidRPr="0091144B">
        <w:rPr>
          <w:sz w:val="20"/>
          <w:szCs w:val="20"/>
        </w:rPr>
        <w:t>Dhull</w:t>
      </w:r>
      <w:proofErr w:type="spellEnd"/>
      <w:r w:rsidRPr="0091144B">
        <w:rPr>
          <w:sz w:val="20"/>
          <w:szCs w:val="20"/>
        </w:rPr>
        <w:t>,</w:t>
      </w:r>
      <w:r w:rsidR="00477872">
        <w:rPr>
          <w:sz w:val="20"/>
          <w:szCs w:val="20"/>
        </w:rPr>
        <w:t xml:space="preserve"> </w:t>
      </w:r>
      <w:r w:rsidRPr="0091144B">
        <w:rPr>
          <w:sz w:val="20"/>
          <w:szCs w:val="20"/>
        </w:rPr>
        <w:t xml:space="preserve">Indira &amp; Arora, Sakshi. (2019). </w:t>
      </w:r>
      <w:r w:rsidRPr="005C3F00">
        <w:rPr>
          <w:i/>
          <w:iCs/>
          <w:sz w:val="20"/>
          <w:szCs w:val="20"/>
        </w:rPr>
        <w:t>Online Learning</w:t>
      </w:r>
      <w:r w:rsidRPr="0091144B">
        <w:rPr>
          <w:sz w:val="20"/>
          <w:szCs w:val="20"/>
        </w:rPr>
        <w:t xml:space="preserve">. 3. 32-34. </w:t>
      </w:r>
      <w:hyperlink r:id="rId16" w:anchor="fullTextFileContent" w:history="1">
        <w:r w:rsidR="00477872" w:rsidRPr="00A97327">
          <w:rPr>
            <w:rStyle w:val="Hyperlink"/>
            <w:sz w:val="20"/>
            <w:szCs w:val="20"/>
          </w:rPr>
          <w:t>https://www.researchgate.net/publication/332833360_Online_Learning/stats#fullTextFileContent</w:t>
        </w:r>
      </w:hyperlink>
    </w:p>
    <w:p w14:paraId="1871BC7E" w14:textId="5CD984FE" w:rsidR="00914CD9" w:rsidRPr="0091144B" w:rsidRDefault="00914CD9" w:rsidP="00477872">
      <w:pPr>
        <w:spacing w:after="0" w:line="240" w:lineRule="auto"/>
        <w:ind w:left="720" w:right="0" w:hanging="720"/>
        <w:rPr>
          <w:sz w:val="20"/>
          <w:szCs w:val="20"/>
        </w:rPr>
      </w:pPr>
      <w:r w:rsidRPr="0091144B">
        <w:rPr>
          <w:sz w:val="20"/>
          <w:szCs w:val="20"/>
        </w:rPr>
        <w:t>Esra, M. E. Ş. E., &amp; Sevilen, Ç. (2021). Factors influencing EFL students’ motivation in online learning: A qualitative case study</w:t>
      </w:r>
      <w:r w:rsidRPr="006E0EC4">
        <w:rPr>
          <w:i/>
          <w:iCs/>
          <w:sz w:val="20"/>
          <w:szCs w:val="20"/>
        </w:rPr>
        <w:t>. Journal of Educational Technology and Online Learning, 4</w:t>
      </w:r>
      <w:r w:rsidRPr="0091144B">
        <w:rPr>
          <w:sz w:val="20"/>
          <w:szCs w:val="20"/>
        </w:rPr>
        <w:t xml:space="preserve">(1), 11-22. </w:t>
      </w:r>
    </w:p>
    <w:p w14:paraId="6FDF576F" w14:textId="77777777" w:rsidR="00914CD9" w:rsidRPr="0091144B" w:rsidRDefault="00914CD9" w:rsidP="00477872">
      <w:pPr>
        <w:spacing w:after="0" w:line="240" w:lineRule="auto"/>
        <w:ind w:left="720" w:right="0" w:hanging="720"/>
        <w:rPr>
          <w:sz w:val="20"/>
          <w:szCs w:val="20"/>
        </w:rPr>
      </w:pPr>
      <w:r w:rsidRPr="0091144B">
        <w:rPr>
          <w:sz w:val="20"/>
          <w:szCs w:val="20"/>
        </w:rPr>
        <w:t xml:space="preserve">Fang, X. (2020, August). The Impact of Online Teaching on the English Learning Motivation of Chinese Students During COVID-19. In Proceedings of the International Symposium on Education, Culture and Social Sciences, Xi’an, China (pp. 15-16). </w:t>
      </w:r>
    </w:p>
    <w:p w14:paraId="23F525C9" w14:textId="77777777" w:rsidR="00914CD9" w:rsidRPr="0091144B" w:rsidRDefault="00914CD9" w:rsidP="00477872">
      <w:pPr>
        <w:spacing w:after="0" w:line="240" w:lineRule="auto"/>
        <w:ind w:left="720" w:right="0" w:hanging="720"/>
        <w:rPr>
          <w:sz w:val="20"/>
          <w:szCs w:val="20"/>
        </w:rPr>
      </w:pPr>
      <w:r w:rsidRPr="0091144B">
        <w:rPr>
          <w:sz w:val="20"/>
          <w:szCs w:val="20"/>
        </w:rPr>
        <w:t xml:space="preserve">Gaikwad, A. &amp; Randhir, V.S. (2016). E-Learning in India: Wheel of Change. </w:t>
      </w:r>
      <w:r w:rsidRPr="006E0EC4">
        <w:rPr>
          <w:i/>
          <w:iCs/>
          <w:sz w:val="20"/>
          <w:szCs w:val="20"/>
        </w:rPr>
        <w:t xml:space="preserve">International Journal of </w:t>
      </w:r>
      <w:proofErr w:type="spellStart"/>
      <w:r w:rsidRPr="006E0EC4">
        <w:rPr>
          <w:i/>
          <w:iCs/>
          <w:sz w:val="20"/>
          <w:szCs w:val="20"/>
        </w:rPr>
        <w:t>Eeducation</w:t>
      </w:r>
      <w:proofErr w:type="spellEnd"/>
      <w:r w:rsidRPr="006E0EC4">
        <w:rPr>
          <w:i/>
          <w:iCs/>
          <w:sz w:val="20"/>
          <w:szCs w:val="20"/>
        </w:rPr>
        <w:t xml:space="preserve">, E-business, E-management and </w:t>
      </w:r>
      <w:proofErr w:type="spellStart"/>
      <w:r w:rsidRPr="006E0EC4">
        <w:rPr>
          <w:i/>
          <w:iCs/>
          <w:sz w:val="20"/>
          <w:szCs w:val="20"/>
        </w:rPr>
        <w:t>Elearning</w:t>
      </w:r>
      <w:proofErr w:type="spellEnd"/>
      <w:r w:rsidRPr="006E0EC4">
        <w:rPr>
          <w:i/>
          <w:iCs/>
          <w:sz w:val="20"/>
          <w:szCs w:val="20"/>
        </w:rPr>
        <w:t>, 6</w:t>
      </w:r>
      <w:r w:rsidRPr="0091144B">
        <w:rPr>
          <w:sz w:val="20"/>
          <w:szCs w:val="20"/>
        </w:rPr>
        <w:t>(1), 40-45.</w:t>
      </w:r>
    </w:p>
    <w:p w14:paraId="6E109E68" w14:textId="77777777" w:rsidR="00914CD9" w:rsidRPr="0091144B" w:rsidRDefault="00914CD9" w:rsidP="00477872">
      <w:pPr>
        <w:spacing w:after="0" w:line="240" w:lineRule="auto"/>
        <w:ind w:left="720" w:right="0" w:hanging="720"/>
        <w:rPr>
          <w:sz w:val="20"/>
          <w:szCs w:val="20"/>
        </w:rPr>
      </w:pPr>
      <w:r w:rsidRPr="0091144B">
        <w:rPr>
          <w:sz w:val="20"/>
          <w:szCs w:val="20"/>
        </w:rPr>
        <w:t>Ghazali, N., Nordin, M. S., Abdullah, A., &amp; Ayub, A. F. M. (2020). The relationship between students’ MOOC-efficacy and meaningful learning</w:t>
      </w:r>
      <w:r w:rsidRPr="006E0EC4">
        <w:rPr>
          <w:i/>
          <w:iCs/>
          <w:sz w:val="20"/>
          <w:szCs w:val="20"/>
        </w:rPr>
        <w:t>. Asian Journal of University Education, 16</w:t>
      </w:r>
      <w:r w:rsidRPr="0091144B">
        <w:rPr>
          <w:sz w:val="20"/>
          <w:szCs w:val="20"/>
        </w:rPr>
        <w:t>(3), 89-101.</w:t>
      </w:r>
    </w:p>
    <w:p w14:paraId="062450E6" w14:textId="762D8870" w:rsidR="001B77EA" w:rsidRDefault="001B77EA" w:rsidP="00477872">
      <w:pPr>
        <w:spacing w:after="0" w:line="240" w:lineRule="auto"/>
        <w:ind w:left="720" w:right="0" w:hanging="720"/>
        <w:rPr>
          <w:sz w:val="20"/>
          <w:szCs w:val="20"/>
        </w:rPr>
      </w:pPr>
      <w:r w:rsidRPr="001B77EA">
        <w:rPr>
          <w:sz w:val="20"/>
          <w:szCs w:val="20"/>
        </w:rPr>
        <w:lastRenderedPageBreak/>
        <w:t xml:space="preserve">Goh C., Leong C., Kasmin K., Hii P., Tan O. (2017), Students’ Experiences, Learning Outcomes and Satisfaction in e-Learning, </w:t>
      </w:r>
      <w:r w:rsidRPr="001B77EA">
        <w:rPr>
          <w:i/>
          <w:iCs/>
          <w:sz w:val="20"/>
          <w:szCs w:val="20"/>
        </w:rPr>
        <w:t>Journal of e-Learning and Knowledge Society, v.13</w:t>
      </w:r>
      <w:r w:rsidRPr="001B77EA">
        <w:rPr>
          <w:sz w:val="20"/>
          <w:szCs w:val="20"/>
        </w:rPr>
        <w:t>, n.2, 117-128. ISSN: 1826-6223, e-ISSN:1971-8829DOI: 10.20368/1971-8829/129</w:t>
      </w:r>
    </w:p>
    <w:p w14:paraId="2E086D65" w14:textId="0B458C4E" w:rsidR="00914CD9" w:rsidRPr="0091144B" w:rsidRDefault="43C1C13B" w:rsidP="00477872">
      <w:pPr>
        <w:spacing w:after="0" w:line="240" w:lineRule="auto"/>
        <w:ind w:left="720" w:right="0" w:hanging="720"/>
        <w:rPr>
          <w:sz w:val="20"/>
          <w:szCs w:val="20"/>
        </w:rPr>
      </w:pPr>
      <w:r w:rsidRPr="0091144B">
        <w:rPr>
          <w:sz w:val="20"/>
          <w:szCs w:val="20"/>
        </w:rPr>
        <w:t xml:space="preserve">Green, A. J., Chang, W., </w:t>
      </w:r>
      <w:proofErr w:type="spellStart"/>
      <w:r w:rsidRPr="0091144B">
        <w:rPr>
          <w:sz w:val="20"/>
          <w:szCs w:val="20"/>
        </w:rPr>
        <w:t>Tanford</w:t>
      </w:r>
      <w:proofErr w:type="spellEnd"/>
      <w:r w:rsidRPr="0091144B">
        <w:rPr>
          <w:sz w:val="20"/>
          <w:szCs w:val="20"/>
        </w:rPr>
        <w:t xml:space="preserve">, S., &amp; Moll, L. (2015). </w:t>
      </w:r>
      <w:r w:rsidRPr="006E0EC4">
        <w:rPr>
          <w:sz w:val="20"/>
          <w:szCs w:val="20"/>
        </w:rPr>
        <w:t xml:space="preserve">Student </w:t>
      </w:r>
      <w:bookmarkStart w:id="264" w:name="_Int_Wl04p7D9"/>
      <w:r w:rsidRPr="006E0EC4">
        <w:rPr>
          <w:sz w:val="20"/>
          <w:szCs w:val="20"/>
        </w:rPr>
        <w:t>perceptions</w:t>
      </w:r>
      <w:bookmarkEnd w:id="264"/>
      <w:r w:rsidRPr="006E0EC4">
        <w:rPr>
          <w:sz w:val="20"/>
          <w:szCs w:val="20"/>
        </w:rPr>
        <w:t xml:space="preserve"> towards using clickers and lecture software applications in hospitality lecture courses</w:t>
      </w:r>
      <w:r w:rsidRPr="006E0EC4">
        <w:rPr>
          <w:i/>
          <w:iCs/>
          <w:sz w:val="20"/>
          <w:szCs w:val="20"/>
        </w:rPr>
        <w:t>. Journal of Teaching in Travel and Tourism, 15</w:t>
      </w:r>
      <w:r w:rsidRPr="0091144B">
        <w:rPr>
          <w:sz w:val="20"/>
          <w:szCs w:val="20"/>
        </w:rPr>
        <w:t>(1), 29–47. https://doi.org/10.1080/15313220.2014.999738 [Taylor &amp; Francis Online], [Web of Science ®], [Google Scholar]</w:t>
      </w:r>
    </w:p>
    <w:p w14:paraId="2B43B1BE" w14:textId="77777777" w:rsidR="00914CD9" w:rsidRPr="0091144B" w:rsidRDefault="00914CD9" w:rsidP="00477872">
      <w:pPr>
        <w:spacing w:after="0" w:line="240" w:lineRule="auto"/>
        <w:ind w:left="720" w:right="0" w:hanging="720"/>
        <w:rPr>
          <w:sz w:val="20"/>
          <w:szCs w:val="20"/>
        </w:rPr>
      </w:pPr>
      <w:proofErr w:type="spellStart"/>
      <w:r w:rsidRPr="0091144B">
        <w:rPr>
          <w:sz w:val="20"/>
          <w:szCs w:val="20"/>
        </w:rPr>
        <w:t>Gustiani</w:t>
      </w:r>
      <w:proofErr w:type="spellEnd"/>
      <w:r w:rsidRPr="0091144B">
        <w:rPr>
          <w:sz w:val="20"/>
          <w:szCs w:val="20"/>
        </w:rPr>
        <w:t xml:space="preserve">, S. (2020). </w:t>
      </w:r>
      <w:r w:rsidRPr="005C3F00">
        <w:rPr>
          <w:i/>
          <w:iCs/>
          <w:sz w:val="20"/>
          <w:szCs w:val="20"/>
        </w:rPr>
        <w:t>Students’ motivation in online learning during covid-19 pandemic era: a case study</w:t>
      </w:r>
      <w:r w:rsidRPr="0091144B">
        <w:rPr>
          <w:sz w:val="20"/>
          <w:szCs w:val="20"/>
        </w:rPr>
        <w:t xml:space="preserve">. Retrieved 28 October 2021, from </w:t>
      </w:r>
      <w:hyperlink r:id="rId17" w:history="1">
        <w:r w:rsidRPr="0091144B">
          <w:rPr>
            <w:rStyle w:val="Hyperlink"/>
            <w:sz w:val="20"/>
            <w:szCs w:val="20"/>
          </w:rPr>
          <w:t>https://jurnal.polsri.ac.id/index.php/holistic/article/download/3027/1233</w:t>
        </w:r>
      </w:hyperlink>
      <w:r w:rsidRPr="0091144B">
        <w:rPr>
          <w:sz w:val="20"/>
          <w:szCs w:val="20"/>
        </w:rPr>
        <w:t>.</w:t>
      </w:r>
    </w:p>
    <w:p w14:paraId="51BCEB79" w14:textId="77777777" w:rsidR="00914CD9" w:rsidRPr="0091144B" w:rsidRDefault="00914CD9" w:rsidP="002C46B4">
      <w:pPr>
        <w:spacing w:after="0" w:line="240" w:lineRule="auto"/>
        <w:ind w:left="720" w:right="0" w:hanging="720"/>
        <w:rPr>
          <w:sz w:val="20"/>
          <w:szCs w:val="20"/>
        </w:rPr>
      </w:pPr>
      <w:r w:rsidRPr="0091144B">
        <w:rPr>
          <w:sz w:val="20"/>
          <w:szCs w:val="20"/>
        </w:rPr>
        <w:t xml:space="preserve">Hamid, R., </w:t>
      </w:r>
      <w:proofErr w:type="spellStart"/>
      <w:r w:rsidRPr="0091144B">
        <w:rPr>
          <w:sz w:val="20"/>
          <w:szCs w:val="20"/>
        </w:rPr>
        <w:t>Sentryo</w:t>
      </w:r>
      <w:proofErr w:type="spellEnd"/>
      <w:r w:rsidRPr="0091144B">
        <w:rPr>
          <w:sz w:val="20"/>
          <w:szCs w:val="20"/>
        </w:rPr>
        <w:t xml:space="preserve">, I., &amp; Hasan, S. (2020). </w:t>
      </w:r>
      <w:r w:rsidRPr="006E0EC4">
        <w:rPr>
          <w:sz w:val="20"/>
          <w:szCs w:val="20"/>
        </w:rPr>
        <w:t xml:space="preserve">Online learning and its problems in the Covid-19 emergency period. </w:t>
      </w:r>
      <w:proofErr w:type="spellStart"/>
      <w:r w:rsidRPr="006E0EC4">
        <w:rPr>
          <w:i/>
          <w:iCs/>
          <w:sz w:val="20"/>
          <w:szCs w:val="20"/>
        </w:rPr>
        <w:t>Jurnal</w:t>
      </w:r>
      <w:proofErr w:type="spellEnd"/>
      <w:r w:rsidRPr="006E0EC4">
        <w:rPr>
          <w:i/>
          <w:iCs/>
          <w:sz w:val="20"/>
          <w:szCs w:val="20"/>
        </w:rPr>
        <w:t xml:space="preserve"> Prima </w:t>
      </w:r>
      <w:proofErr w:type="spellStart"/>
      <w:r w:rsidRPr="006E0EC4">
        <w:rPr>
          <w:i/>
          <w:iCs/>
          <w:sz w:val="20"/>
          <w:szCs w:val="20"/>
        </w:rPr>
        <w:t>Edukasia</w:t>
      </w:r>
      <w:proofErr w:type="spellEnd"/>
      <w:r w:rsidRPr="006E0EC4">
        <w:rPr>
          <w:i/>
          <w:iCs/>
          <w:sz w:val="20"/>
          <w:szCs w:val="20"/>
        </w:rPr>
        <w:t>, 8</w:t>
      </w:r>
      <w:r w:rsidRPr="0091144B">
        <w:rPr>
          <w:sz w:val="20"/>
          <w:szCs w:val="20"/>
        </w:rPr>
        <w:t xml:space="preserve">(1), 86-95. </w:t>
      </w:r>
      <w:hyperlink r:id="rId18" w:history="1">
        <w:r w:rsidRPr="0091144B">
          <w:rPr>
            <w:rStyle w:val="Hyperlink"/>
            <w:sz w:val="20"/>
            <w:szCs w:val="20"/>
          </w:rPr>
          <w:t>file:///C:/Users/athirah%20al%20namiri/Downloads/32165-88606-1-PB.pdf</w:t>
        </w:r>
      </w:hyperlink>
    </w:p>
    <w:p w14:paraId="59BFFF54" w14:textId="641DE28D" w:rsidR="002C46B4" w:rsidRDefault="43C1C13B" w:rsidP="002C46B4">
      <w:pPr>
        <w:spacing w:after="0" w:line="240" w:lineRule="auto"/>
        <w:ind w:left="720" w:right="0" w:hanging="720"/>
        <w:jc w:val="left"/>
        <w:rPr>
          <w:sz w:val="20"/>
          <w:szCs w:val="20"/>
        </w:rPr>
      </w:pPr>
      <w:r w:rsidRPr="0091144B">
        <w:rPr>
          <w:sz w:val="20"/>
          <w:szCs w:val="20"/>
        </w:rPr>
        <w:t xml:space="preserve">Ke, F., &amp; Kwak, D. (2013). </w:t>
      </w:r>
      <w:r w:rsidRPr="005C3F00">
        <w:rPr>
          <w:i/>
          <w:iCs/>
          <w:sz w:val="20"/>
          <w:szCs w:val="20"/>
        </w:rPr>
        <w:t>Online learning across ethnicity and age: A study on learning interaction participation</w:t>
      </w:r>
      <w:r w:rsidRPr="0091144B">
        <w:rPr>
          <w:sz w:val="20"/>
          <w:szCs w:val="20"/>
        </w:rPr>
        <w:t xml:space="preserve">, </w:t>
      </w:r>
      <w:bookmarkStart w:id="265" w:name="_Int_tXtBQ24U"/>
      <w:r w:rsidRPr="0091144B">
        <w:rPr>
          <w:sz w:val="20"/>
          <w:szCs w:val="20"/>
        </w:rPr>
        <w:t>perception</w:t>
      </w:r>
      <w:bookmarkEnd w:id="265"/>
      <w:r w:rsidRPr="0091144B">
        <w:rPr>
          <w:sz w:val="20"/>
          <w:szCs w:val="20"/>
        </w:rPr>
        <w:t xml:space="preserve">, and learning satisfaction. Computers &amp; Education, 61, 43–51. </w:t>
      </w:r>
      <w:hyperlink r:id="rId19">
        <w:r w:rsidRPr="0091144B">
          <w:rPr>
            <w:rStyle w:val="Hyperlink"/>
            <w:sz w:val="20"/>
            <w:szCs w:val="20"/>
          </w:rPr>
          <w:t>https://doi.org/10.1016/j.compedu.2012.09.003</w:t>
        </w:r>
      </w:hyperlink>
    </w:p>
    <w:p w14:paraId="01F613FC" w14:textId="5F0EE6FA" w:rsidR="00914CD9" w:rsidRPr="0091144B" w:rsidRDefault="00914CD9" w:rsidP="002C46B4">
      <w:pPr>
        <w:spacing w:after="0" w:line="240" w:lineRule="auto"/>
        <w:ind w:left="720" w:right="0" w:hanging="720"/>
        <w:rPr>
          <w:sz w:val="20"/>
          <w:szCs w:val="20"/>
        </w:rPr>
      </w:pPr>
      <w:r w:rsidRPr="0091144B">
        <w:rPr>
          <w:sz w:val="20"/>
          <w:szCs w:val="20"/>
        </w:rPr>
        <w:t xml:space="preserve">Khan, M.A.; Vivek; Nabi, M.K.; </w:t>
      </w:r>
      <w:proofErr w:type="spellStart"/>
      <w:r w:rsidRPr="0091144B">
        <w:rPr>
          <w:sz w:val="20"/>
          <w:szCs w:val="20"/>
        </w:rPr>
        <w:t>Khojah</w:t>
      </w:r>
      <w:proofErr w:type="spellEnd"/>
      <w:r w:rsidRPr="0091144B">
        <w:rPr>
          <w:sz w:val="20"/>
          <w:szCs w:val="20"/>
        </w:rPr>
        <w:t xml:space="preserve">, M.; Tahir, M. </w:t>
      </w:r>
      <w:r w:rsidRPr="005C3F00">
        <w:rPr>
          <w:i/>
          <w:iCs/>
          <w:sz w:val="20"/>
          <w:szCs w:val="20"/>
        </w:rPr>
        <w:t>Students’ Perception towards E-Learning during COVID-19 Pandemic in India: An Empirical Study</w:t>
      </w:r>
      <w:r w:rsidRPr="0091144B">
        <w:rPr>
          <w:sz w:val="20"/>
          <w:szCs w:val="20"/>
        </w:rPr>
        <w:t>. Sustainability 2021, 13, 57. https://dx.doi.org/10.3390/ su13010057</w:t>
      </w:r>
    </w:p>
    <w:p w14:paraId="1DDB8E06" w14:textId="77777777" w:rsidR="00914CD9" w:rsidRPr="0091144B" w:rsidRDefault="00914CD9" w:rsidP="002C46B4">
      <w:pPr>
        <w:spacing w:after="0" w:line="240" w:lineRule="auto"/>
        <w:ind w:left="720" w:right="0" w:hanging="720"/>
        <w:rPr>
          <w:sz w:val="20"/>
          <w:szCs w:val="20"/>
        </w:rPr>
      </w:pPr>
      <w:r w:rsidRPr="0091144B">
        <w:rPr>
          <w:sz w:val="20"/>
          <w:szCs w:val="20"/>
        </w:rPr>
        <w:t xml:space="preserve">Lee, Y. J. (2012). </w:t>
      </w:r>
      <w:r w:rsidRPr="005C3F00">
        <w:rPr>
          <w:i/>
          <w:iCs/>
          <w:sz w:val="20"/>
          <w:szCs w:val="20"/>
        </w:rPr>
        <w:t>A study on the effect of teaching innovation on learning effectiveness with learning satisfaction as a mediator.</w:t>
      </w:r>
      <w:r w:rsidRPr="0091144B">
        <w:rPr>
          <w:sz w:val="20"/>
          <w:szCs w:val="20"/>
        </w:rPr>
        <w:t xml:space="preserve"> World Transactions on Engineering and Technology Education, 9(2). </w:t>
      </w:r>
      <w:hyperlink r:id="rId20" w:history="1">
        <w:r w:rsidRPr="0091144B">
          <w:rPr>
            <w:rStyle w:val="Hyperlink"/>
            <w:sz w:val="20"/>
            <w:szCs w:val="20"/>
          </w:rPr>
          <w:t>http://www.wiete.com.au/journals/WTE&amp;TE/Pages/Vol.9,%20No.2%20(2011)/08-Lee-YJ.pdf</w:t>
        </w:r>
      </w:hyperlink>
    </w:p>
    <w:p w14:paraId="08D05FD5" w14:textId="77777777" w:rsidR="00914CD9" w:rsidRPr="0091144B" w:rsidRDefault="00914CD9" w:rsidP="002C46B4">
      <w:pPr>
        <w:spacing w:after="0" w:line="240" w:lineRule="auto"/>
        <w:ind w:left="720" w:right="0" w:hanging="720"/>
        <w:rPr>
          <w:sz w:val="20"/>
          <w:szCs w:val="20"/>
        </w:rPr>
      </w:pPr>
      <w:r w:rsidRPr="0091144B">
        <w:rPr>
          <w:sz w:val="20"/>
          <w:szCs w:val="20"/>
        </w:rPr>
        <w:t xml:space="preserve">Lemay, D. J., Bazelais, P., &amp; </w:t>
      </w:r>
      <w:proofErr w:type="spellStart"/>
      <w:r w:rsidRPr="0091144B">
        <w:rPr>
          <w:sz w:val="20"/>
          <w:szCs w:val="20"/>
        </w:rPr>
        <w:t>Doleck</w:t>
      </w:r>
      <w:proofErr w:type="spellEnd"/>
      <w:r w:rsidRPr="0091144B">
        <w:rPr>
          <w:sz w:val="20"/>
          <w:szCs w:val="20"/>
        </w:rPr>
        <w:t xml:space="preserve">, T. (2021). Transition to online learning during the COVID-19 pandemic. Computers in Human </w:t>
      </w:r>
      <w:proofErr w:type="spellStart"/>
      <w:r w:rsidRPr="0091144B">
        <w:rPr>
          <w:sz w:val="20"/>
          <w:szCs w:val="20"/>
        </w:rPr>
        <w:t>Behavior</w:t>
      </w:r>
      <w:proofErr w:type="spellEnd"/>
      <w:r w:rsidRPr="0091144B">
        <w:rPr>
          <w:sz w:val="20"/>
          <w:szCs w:val="20"/>
        </w:rPr>
        <w:t xml:space="preserve"> Reports, 4, 100130.</w:t>
      </w:r>
    </w:p>
    <w:p w14:paraId="70EE5F72" w14:textId="77777777" w:rsidR="00914CD9" w:rsidRPr="0091144B" w:rsidRDefault="00914CD9" w:rsidP="002C46B4">
      <w:pPr>
        <w:spacing w:after="0" w:line="240" w:lineRule="auto"/>
        <w:ind w:left="720" w:right="0" w:hanging="720"/>
        <w:jc w:val="left"/>
        <w:rPr>
          <w:sz w:val="20"/>
          <w:szCs w:val="20"/>
        </w:rPr>
      </w:pPr>
      <w:proofErr w:type="spellStart"/>
      <w:r w:rsidRPr="0091144B">
        <w:rPr>
          <w:sz w:val="20"/>
          <w:szCs w:val="20"/>
        </w:rPr>
        <w:t>Lumauag</w:t>
      </w:r>
      <w:proofErr w:type="spellEnd"/>
      <w:r w:rsidRPr="0091144B">
        <w:rPr>
          <w:sz w:val="20"/>
          <w:szCs w:val="20"/>
        </w:rPr>
        <w:t xml:space="preserve">, R. G. (2017). </w:t>
      </w:r>
      <w:proofErr w:type="spellStart"/>
      <w:r w:rsidRPr="0091144B">
        <w:rPr>
          <w:sz w:val="20"/>
          <w:szCs w:val="20"/>
        </w:rPr>
        <w:t>Learnersâ</w:t>
      </w:r>
      <w:proofErr w:type="spellEnd"/>
      <w:r w:rsidRPr="0091144B">
        <w:rPr>
          <w:sz w:val="20"/>
          <w:szCs w:val="20"/>
        </w:rPr>
        <w:t xml:space="preserve">€™ </w:t>
      </w:r>
      <w:r w:rsidRPr="006E0EC4">
        <w:rPr>
          <w:sz w:val="20"/>
          <w:szCs w:val="20"/>
        </w:rPr>
        <w:t xml:space="preserve">Accessibility and Adaptability to Technology. </w:t>
      </w:r>
      <w:r w:rsidRPr="006E0EC4">
        <w:rPr>
          <w:i/>
          <w:iCs/>
          <w:sz w:val="20"/>
          <w:szCs w:val="20"/>
        </w:rPr>
        <w:t>Asia Pacific Higher Education Research Journal (APHERJ), 4</w:t>
      </w:r>
      <w:r w:rsidRPr="006E0EC4">
        <w:rPr>
          <w:sz w:val="20"/>
          <w:szCs w:val="20"/>
        </w:rPr>
        <w:t>(1).</w:t>
      </w:r>
      <w:r w:rsidRPr="0091144B">
        <w:rPr>
          <w:sz w:val="20"/>
          <w:szCs w:val="20"/>
        </w:rPr>
        <w:t xml:space="preserve"> </w:t>
      </w:r>
      <w:hyperlink r:id="rId21" w:history="1">
        <w:r w:rsidRPr="0091144B">
          <w:rPr>
            <w:rStyle w:val="Hyperlink"/>
            <w:sz w:val="20"/>
            <w:szCs w:val="20"/>
          </w:rPr>
          <w:t>https://po.pnuresearchportal.org/ejournal/index.php/apherj/article/viewFile/431/236</w:t>
        </w:r>
      </w:hyperlink>
    </w:p>
    <w:p w14:paraId="4AB1F0F6" w14:textId="77777777" w:rsidR="00914CD9" w:rsidRPr="0091144B" w:rsidRDefault="00914CD9" w:rsidP="002C46B4">
      <w:pPr>
        <w:spacing w:after="0" w:line="240" w:lineRule="auto"/>
        <w:ind w:left="720" w:right="0" w:hanging="720"/>
        <w:rPr>
          <w:sz w:val="20"/>
          <w:szCs w:val="20"/>
        </w:rPr>
      </w:pPr>
      <w:r w:rsidRPr="0091144B">
        <w:rPr>
          <w:sz w:val="20"/>
          <w:szCs w:val="20"/>
        </w:rPr>
        <w:t>Mereu, S. (2016). The communication model of a Facebook live-video broadcast based on the Shannon-Weaver model: A practical example for football clubs.</w:t>
      </w:r>
    </w:p>
    <w:p w14:paraId="382CC9B6" w14:textId="77777777" w:rsidR="00914CD9" w:rsidRPr="0091144B" w:rsidRDefault="00914CD9" w:rsidP="002C46B4">
      <w:pPr>
        <w:spacing w:after="0" w:line="240" w:lineRule="auto"/>
        <w:ind w:left="720" w:right="0" w:hanging="720"/>
        <w:rPr>
          <w:sz w:val="20"/>
          <w:szCs w:val="20"/>
        </w:rPr>
      </w:pPr>
      <w:r w:rsidRPr="0091144B">
        <w:rPr>
          <w:sz w:val="20"/>
          <w:szCs w:val="20"/>
        </w:rPr>
        <w:t xml:space="preserve">Nambiar, D. (2020). The impact of online learning during COVID-19: students’ and teachers’ perspective. </w:t>
      </w:r>
      <w:r w:rsidRPr="006E0EC4">
        <w:rPr>
          <w:i/>
          <w:iCs/>
          <w:sz w:val="20"/>
          <w:szCs w:val="20"/>
        </w:rPr>
        <w:t>The International Journal of Indian Psychology, 8</w:t>
      </w:r>
      <w:r w:rsidRPr="0091144B">
        <w:rPr>
          <w:sz w:val="20"/>
          <w:szCs w:val="20"/>
        </w:rPr>
        <w:t>(2), 783-793.</w:t>
      </w:r>
    </w:p>
    <w:p w14:paraId="38D20EBB" w14:textId="77777777" w:rsidR="00914CD9" w:rsidRPr="0091144B" w:rsidRDefault="00914CD9" w:rsidP="002C46B4">
      <w:pPr>
        <w:spacing w:after="0" w:line="240" w:lineRule="auto"/>
        <w:ind w:left="720" w:right="0" w:hanging="720"/>
        <w:rPr>
          <w:sz w:val="20"/>
          <w:szCs w:val="20"/>
        </w:rPr>
      </w:pPr>
      <w:proofErr w:type="spellStart"/>
      <w:r w:rsidRPr="0091144B">
        <w:rPr>
          <w:sz w:val="20"/>
          <w:szCs w:val="20"/>
        </w:rPr>
        <w:t>Nassoura</w:t>
      </w:r>
      <w:proofErr w:type="spellEnd"/>
      <w:r w:rsidRPr="0091144B">
        <w:rPr>
          <w:sz w:val="20"/>
          <w:szCs w:val="20"/>
        </w:rPr>
        <w:t>, A.B. Measuring Students’ Perceptions of Online Learning in Higher Education. Int. J. Sci. Technol. Res. 2020. 9, 1965–1970</w:t>
      </w:r>
    </w:p>
    <w:p w14:paraId="1A688B56" w14:textId="77777777" w:rsidR="00914CD9" w:rsidRPr="0091144B" w:rsidRDefault="00914CD9" w:rsidP="00F06009">
      <w:pPr>
        <w:spacing w:after="0" w:line="240" w:lineRule="auto"/>
        <w:ind w:left="720" w:right="0" w:hanging="720"/>
        <w:rPr>
          <w:sz w:val="20"/>
          <w:szCs w:val="20"/>
        </w:rPr>
      </w:pPr>
      <w:r w:rsidRPr="0091144B">
        <w:rPr>
          <w:sz w:val="20"/>
          <w:szCs w:val="20"/>
        </w:rPr>
        <w:t xml:space="preserve">Nordin, </w:t>
      </w:r>
      <w:proofErr w:type="spellStart"/>
      <w:r w:rsidRPr="0091144B">
        <w:rPr>
          <w:sz w:val="20"/>
          <w:szCs w:val="20"/>
        </w:rPr>
        <w:t>NurHaiza</w:t>
      </w:r>
      <w:proofErr w:type="spellEnd"/>
      <w:r w:rsidRPr="0091144B">
        <w:rPr>
          <w:sz w:val="20"/>
          <w:szCs w:val="20"/>
        </w:rPr>
        <w:t xml:space="preserve"> &amp; Nordin, </w:t>
      </w:r>
      <w:proofErr w:type="spellStart"/>
      <w:r w:rsidRPr="0091144B">
        <w:rPr>
          <w:sz w:val="20"/>
          <w:szCs w:val="20"/>
        </w:rPr>
        <w:t>NurNaddia</w:t>
      </w:r>
      <w:proofErr w:type="spellEnd"/>
      <w:r w:rsidRPr="0091144B">
        <w:rPr>
          <w:sz w:val="20"/>
          <w:szCs w:val="20"/>
        </w:rPr>
        <w:t xml:space="preserve">. (2020). Impact of Pandemic COVID-19 to the Online Learning: Case of Higher Education Institution in Malaysia. </w:t>
      </w:r>
      <w:r w:rsidRPr="006E0EC4">
        <w:rPr>
          <w:i/>
          <w:iCs/>
          <w:sz w:val="20"/>
          <w:szCs w:val="20"/>
        </w:rPr>
        <w:t>Universal Journal of Educational Research</w:t>
      </w:r>
      <w:r w:rsidRPr="0091144B">
        <w:rPr>
          <w:sz w:val="20"/>
          <w:szCs w:val="20"/>
        </w:rPr>
        <w:t>. 8. 7607-7615. 10.13189/ujer.2020.082546.</w:t>
      </w:r>
    </w:p>
    <w:p w14:paraId="637093A2" w14:textId="77777777" w:rsidR="00914CD9" w:rsidRPr="0091144B" w:rsidRDefault="43C1C13B" w:rsidP="00F06009">
      <w:pPr>
        <w:spacing w:after="0" w:line="240" w:lineRule="auto"/>
        <w:ind w:left="720" w:right="0" w:hanging="720"/>
        <w:rPr>
          <w:sz w:val="20"/>
          <w:szCs w:val="20"/>
        </w:rPr>
      </w:pPr>
      <w:r w:rsidRPr="0091144B">
        <w:rPr>
          <w:sz w:val="20"/>
          <w:szCs w:val="20"/>
        </w:rPr>
        <w:t xml:space="preserve">Novikov, P. (2020). Impact of COVID-19 emergency transition to on-line learning onto the international students’ </w:t>
      </w:r>
      <w:bookmarkStart w:id="266" w:name="_Int_5Yv7qU0c"/>
      <w:r w:rsidRPr="0091144B">
        <w:rPr>
          <w:sz w:val="20"/>
          <w:szCs w:val="20"/>
        </w:rPr>
        <w:t>perceptions</w:t>
      </w:r>
      <w:bookmarkEnd w:id="266"/>
      <w:r w:rsidRPr="0091144B">
        <w:rPr>
          <w:sz w:val="20"/>
          <w:szCs w:val="20"/>
        </w:rPr>
        <w:t xml:space="preserve"> of educational process at Russian university. </w:t>
      </w:r>
      <w:r w:rsidRPr="006E0EC4">
        <w:rPr>
          <w:i/>
          <w:iCs/>
          <w:sz w:val="20"/>
          <w:szCs w:val="20"/>
        </w:rPr>
        <w:t>Journal of Social Studies Education Research, 11</w:t>
      </w:r>
      <w:r w:rsidRPr="0091144B">
        <w:rPr>
          <w:sz w:val="20"/>
          <w:szCs w:val="20"/>
        </w:rPr>
        <w:t>(3), 270-302.</w:t>
      </w:r>
    </w:p>
    <w:p w14:paraId="6626C449" w14:textId="77777777" w:rsidR="00914CD9" w:rsidRPr="0091144B" w:rsidRDefault="00914CD9" w:rsidP="00F06009">
      <w:pPr>
        <w:spacing w:after="0" w:line="240" w:lineRule="auto"/>
        <w:ind w:left="720" w:right="0" w:hanging="720"/>
        <w:rPr>
          <w:sz w:val="20"/>
          <w:szCs w:val="20"/>
        </w:rPr>
      </w:pPr>
      <w:proofErr w:type="spellStart"/>
      <w:r w:rsidRPr="0091144B">
        <w:rPr>
          <w:sz w:val="20"/>
          <w:szCs w:val="20"/>
        </w:rPr>
        <w:t>Nurwendah</w:t>
      </w:r>
      <w:proofErr w:type="spellEnd"/>
      <w:r w:rsidRPr="0091144B">
        <w:rPr>
          <w:sz w:val="20"/>
          <w:szCs w:val="20"/>
        </w:rPr>
        <w:t xml:space="preserve">, W., &amp; Suyanto, S. (2019, June). </w:t>
      </w:r>
      <w:r w:rsidRPr="00C03773">
        <w:rPr>
          <w:i/>
          <w:iCs/>
          <w:sz w:val="20"/>
          <w:szCs w:val="20"/>
        </w:rPr>
        <w:t>Relationship among self-motivation, self-efficacy and achievement of high school student in biology</w:t>
      </w:r>
      <w:r w:rsidRPr="0091144B">
        <w:rPr>
          <w:sz w:val="20"/>
          <w:szCs w:val="20"/>
        </w:rPr>
        <w:t xml:space="preserve">. In Journal of Physics: Conference Series (Vol. 1233, No. 1, p. 012009). IOP Publishing. https://iopscience.iop.org/article/10.1088/1742-6596/1233/1/012009/pdf  </w:t>
      </w:r>
    </w:p>
    <w:p w14:paraId="496381D5" w14:textId="77777777" w:rsidR="00914CD9" w:rsidRPr="0091144B" w:rsidRDefault="00914CD9" w:rsidP="00F06009">
      <w:pPr>
        <w:spacing w:after="0" w:line="240" w:lineRule="auto"/>
        <w:ind w:left="720" w:right="0" w:hanging="720"/>
        <w:rPr>
          <w:sz w:val="20"/>
          <w:szCs w:val="20"/>
        </w:rPr>
      </w:pPr>
      <w:r w:rsidRPr="0091144B">
        <w:rPr>
          <w:sz w:val="20"/>
          <w:szCs w:val="20"/>
        </w:rPr>
        <w:t xml:space="preserve">Oliver, R. (1980). A cognitive model of the antecedents and consequences of satisfaction decisions. </w:t>
      </w:r>
      <w:r w:rsidRPr="006E0EC4">
        <w:rPr>
          <w:i/>
          <w:iCs/>
          <w:sz w:val="20"/>
          <w:szCs w:val="20"/>
        </w:rPr>
        <w:t>Journal of Marketing Research</w:t>
      </w:r>
      <w:r w:rsidRPr="0091144B">
        <w:rPr>
          <w:sz w:val="20"/>
          <w:szCs w:val="20"/>
        </w:rPr>
        <w:t>, 17, 460–469.</w:t>
      </w:r>
    </w:p>
    <w:p w14:paraId="13C3B22D" w14:textId="210836FF" w:rsidR="00914CD9" w:rsidRPr="0091144B" w:rsidRDefault="00914CD9" w:rsidP="00F06009">
      <w:pPr>
        <w:spacing w:after="0" w:line="240" w:lineRule="auto"/>
        <w:ind w:left="720" w:right="0" w:hanging="720"/>
        <w:rPr>
          <w:sz w:val="20"/>
          <w:szCs w:val="20"/>
        </w:rPr>
      </w:pPr>
      <w:r w:rsidRPr="0091144B">
        <w:rPr>
          <w:sz w:val="20"/>
          <w:szCs w:val="20"/>
        </w:rPr>
        <w:t xml:space="preserve">Pelikan, Elisabeth Rosa, et al. </w:t>
      </w:r>
      <w:r w:rsidRPr="00C03773">
        <w:rPr>
          <w:i/>
          <w:iCs/>
          <w:sz w:val="20"/>
          <w:szCs w:val="20"/>
        </w:rPr>
        <w:t>Learning during COVID-19: the role of self-regulated learning, motivation, and procrastination for perceived competence</w:t>
      </w:r>
      <w:r w:rsidRPr="0091144B">
        <w:rPr>
          <w:sz w:val="20"/>
          <w:szCs w:val="20"/>
        </w:rPr>
        <w:t xml:space="preserve">. </w:t>
      </w:r>
      <w:proofErr w:type="spellStart"/>
      <w:r w:rsidRPr="0091144B">
        <w:rPr>
          <w:sz w:val="20"/>
          <w:szCs w:val="20"/>
        </w:rPr>
        <w:t>Zeitschrift</w:t>
      </w:r>
      <w:proofErr w:type="spellEnd"/>
      <w:r w:rsidRPr="0091144B">
        <w:rPr>
          <w:sz w:val="20"/>
          <w:szCs w:val="20"/>
        </w:rPr>
        <w:t xml:space="preserve"> für </w:t>
      </w:r>
      <w:proofErr w:type="spellStart"/>
      <w:r w:rsidRPr="0091144B">
        <w:rPr>
          <w:sz w:val="20"/>
          <w:szCs w:val="20"/>
        </w:rPr>
        <w:t>Erziehungswissenschaft</w:t>
      </w:r>
      <w:proofErr w:type="spellEnd"/>
      <w:r w:rsidRPr="0091144B">
        <w:rPr>
          <w:sz w:val="20"/>
          <w:szCs w:val="20"/>
        </w:rPr>
        <w:t xml:space="preserve"> 24.2 (2021): 393-418. </w:t>
      </w:r>
      <w:hyperlink r:id="rId22" w:history="1">
        <w:r w:rsidRPr="0091144B">
          <w:rPr>
            <w:rStyle w:val="Hyperlink"/>
            <w:sz w:val="20"/>
            <w:szCs w:val="20"/>
          </w:rPr>
          <w:t>https://link.springer.com/content/pdf/10.1007/s11618-021-01002-x.pdf</w:t>
        </w:r>
      </w:hyperlink>
    </w:p>
    <w:p w14:paraId="33210DAE" w14:textId="77777777" w:rsidR="00914CD9" w:rsidRPr="0091144B" w:rsidRDefault="00914CD9" w:rsidP="00F06009">
      <w:pPr>
        <w:spacing w:after="0" w:line="240" w:lineRule="auto"/>
        <w:ind w:left="720" w:right="0" w:hanging="720"/>
        <w:rPr>
          <w:sz w:val="20"/>
          <w:szCs w:val="20"/>
        </w:rPr>
      </w:pPr>
      <w:r w:rsidRPr="0091144B">
        <w:rPr>
          <w:sz w:val="20"/>
          <w:szCs w:val="20"/>
        </w:rPr>
        <w:t>Rahman, M. H. A., Uddin, M. S., &amp; Dey, A. (2021). Investigating the mediating role of online learning motivation in the COVID</w:t>
      </w:r>
      <w:r w:rsidRPr="0091144B">
        <w:rPr>
          <w:rFonts w:ascii="Times New Roman" w:hAnsi="Times New Roman" w:cs="Times New Roman"/>
          <w:sz w:val="20"/>
          <w:szCs w:val="20"/>
        </w:rPr>
        <w:t>‐</w:t>
      </w:r>
      <w:r w:rsidRPr="0091144B">
        <w:rPr>
          <w:sz w:val="20"/>
          <w:szCs w:val="20"/>
        </w:rPr>
        <w:t xml:space="preserve">19 pandemic situation in Bangladesh. </w:t>
      </w:r>
      <w:r w:rsidRPr="006E0EC4">
        <w:rPr>
          <w:i/>
          <w:iCs/>
          <w:sz w:val="20"/>
          <w:szCs w:val="20"/>
        </w:rPr>
        <w:t>Journal of Computer Assisted Learning</w:t>
      </w:r>
      <w:r w:rsidRPr="0091144B">
        <w:rPr>
          <w:sz w:val="20"/>
          <w:szCs w:val="20"/>
        </w:rPr>
        <w:t xml:space="preserve">. </w:t>
      </w:r>
    </w:p>
    <w:p w14:paraId="349D4756" w14:textId="77777777" w:rsidR="00914CD9" w:rsidRPr="0091144B" w:rsidRDefault="00914CD9" w:rsidP="003D6A93">
      <w:pPr>
        <w:spacing w:after="0" w:line="240" w:lineRule="auto"/>
        <w:ind w:left="720" w:right="0" w:hanging="720"/>
        <w:rPr>
          <w:sz w:val="20"/>
          <w:szCs w:val="20"/>
        </w:rPr>
      </w:pPr>
      <w:r w:rsidRPr="0091144B">
        <w:rPr>
          <w:sz w:val="20"/>
          <w:szCs w:val="20"/>
        </w:rPr>
        <w:t xml:space="preserve">Schunk, D. H., Meece, J. L., &amp; </w:t>
      </w:r>
      <w:proofErr w:type="spellStart"/>
      <w:r w:rsidRPr="0091144B">
        <w:rPr>
          <w:sz w:val="20"/>
          <w:szCs w:val="20"/>
        </w:rPr>
        <w:t>Pintrich</w:t>
      </w:r>
      <w:proofErr w:type="spellEnd"/>
      <w:r w:rsidRPr="0091144B">
        <w:rPr>
          <w:sz w:val="20"/>
          <w:szCs w:val="20"/>
        </w:rPr>
        <w:t>, P. R. (2014). Motivation in education: Theory, research, and applications (4th ed.). Boston, MA: Pearson.</w:t>
      </w:r>
    </w:p>
    <w:p w14:paraId="095869B1" w14:textId="77777777" w:rsidR="00914CD9" w:rsidRPr="0091144B" w:rsidRDefault="00914CD9" w:rsidP="003D6A93">
      <w:pPr>
        <w:spacing w:after="0" w:line="240" w:lineRule="auto"/>
        <w:ind w:left="810" w:right="0" w:hanging="810"/>
        <w:rPr>
          <w:sz w:val="20"/>
          <w:szCs w:val="20"/>
        </w:rPr>
      </w:pPr>
      <w:proofErr w:type="spellStart"/>
      <w:r w:rsidRPr="0091144B">
        <w:rPr>
          <w:sz w:val="20"/>
          <w:szCs w:val="20"/>
        </w:rPr>
        <w:t>Surkhali</w:t>
      </w:r>
      <w:proofErr w:type="spellEnd"/>
      <w:r w:rsidRPr="0091144B">
        <w:rPr>
          <w:sz w:val="20"/>
          <w:szCs w:val="20"/>
        </w:rPr>
        <w:t xml:space="preserve">, B., &amp; </w:t>
      </w:r>
      <w:proofErr w:type="spellStart"/>
      <w:r w:rsidRPr="0091144B">
        <w:rPr>
          <w:sz w:val="20"/>
          <w:szCs w:val="20"/>
        </w:rPr>
        <w:t>Garbuja</w:t>
      </w:r>
      <w:proofErr w:type="spellEnd"/>
      <w:r w:rsidRPr="0091144B">
        <w:rPr>
          <w:sz w:val="20"/>
          <w:szCs w:val="20"/>
        </w:rPr>
        <w:t xml:space="preserve">, C. K. (2020). </w:t>
      </w:r>
      <w:r w:rsidRPr="006E0EC4">
        <w:rPr>
          <w:sz w:val="20"/>
          <w:szCs w:val="20"/>
        </w:rPr>
        <w:t xml:space="preserve">Virtual learning during COVID-19 pandemic: pros and cons. </w:t>
      </w:r>
      <w:r w:rsidRPr="006E0EC4">
        <w:rPr>
          <w:i/>
          <w:iCs/>
          <w:sz w:val="20"/>
          <w:szCs w:val="20"/>
        </w:rPr>
        <w:t>Journal of Lumbini Medical College, 8</w:t>
      </w:r>
      <w:r w:rsidRPr="0091144B">
        <w:rPr>
          <w:sz w:val="20"/>
          <w:szCs w:val="20"/>
        </w:rPr>
        <w:t xml:space="preserve">(1), 154-155. </w:t>
      </w:r>
      <w:hyperlink r:id="rId23" w:history="1">
        <w:r w:rsidRPr="0091144B">
          <w:rPr>
            <w:rStyle w:val="Hyperlink"/>
            <w:sz w:val="20"/>
            <w:szCs w:val="20"/>
          </w:rPr>
          <w:t>https://www.jlmc.edu.np/index.php/JLMC/article/view/363/279</w:t>
        </w:r>
      </w:hyperlink>
    </w:p>
    <w:p w14:paraId="58CCC099" w14:textId="77777777" w:rsidR="00914CD9" w:rsidRPr="0091144B" w:rsidRDefault="00914CD9" w:rsidP="003D6A93">
      <w:pPr>
        <w:spacing w:after="0" w:line="240" w:lineRule="auto"/>
        <w:ind w:left="810" w:right="0" w:hanging="810"/>
        <w:rPr>
          <w:sz w:val="20"/>
          <w:szCs w:val="20"/>
        </w:rPr>
      </w:pPr>
      <w:proofErr w:type="spellStart"/>
      <w:r w:rsidRPr="0091144B">
        <w:rPr>
          <w:sz w:val="20"/>
          <w:szCs w:val="20"/>
        </w:rPr>
        <w:t>Topală</w:t>
      </w:r>
      <w:proofErr w:type="spellEnd"/>
      <w:r w:rsidRPr="0091144B">
        <w:rPr>
          <w:sz w:val="20"/>
          <w:szCs w:val="20"/>
        </w:rPr>
        <w:t xml:space="preserve">, I. (2014). </w:t>
      </w:r>
      <w:r w:rsidRPr="00DB105E">
        <w:rPr>
          <w:i/>
          <w:iCs/>
          <w:sz w:val="20"/>
          <w:szCs w:val="20"/>
        </w:rPr>
        <w:t>Attitudes towards Academic Learning and Learning Satisfaction in Adult Students</w:t>
      </w:r>
      <w:r w:rsidRPr="0091144B">
        <w:rPr>
          <w:sz w:val="20"/>
          <w:szCs w:val="20"/>
        </w:rPr>
        <w:t xml:space="preserve">. Procedia - Social and </w:t>
      </w:r>
      <w:proofErr w:type="spellStart"/>
      <w:r w:rsidRPr="0091144B">
        <w:rPr>
          <w:sz w:val="20"/>
          <w:szCs w:val="20"/>
        </w:rPr>
        <w:t>Behavioral</w:t>
      </w:r>
      <w:proofErr w:type="spellEnd"/>
      <w:r w:rsidRPr="0091144B">
        <w:rPr>
          <w:sz w:val="20"/>
          <w:szCs w:val="20"/>
        </w:rPr>
        <w:t xml:space="preserve"> Sciences, 142, 227–234. </w:t>
      </w:r>
      <w:hyperlink r:id="rId24" w:history="1">
        <w:r w:rsidRPr="0091144B">
          <w:rPr>
            <w:rStyle w:val="Hyperlink"/>
            <w:sz w:val="20"/>
            <w:szCs w:val="20"/>
          </w:rPr>
          <w:t>https://doi.org/10.1016/j.sbspro.2014.07.583</w:t>
        </w:r>
      </w:hyperlink>
      <w:r w:rsidRPr="0091144B">
        <w:rPr>
          <w:sz w:val="20"/>
          <w:szCs w:val="20"/>
        </w:rPr>
        <w:t xml:space="preserve"> </w:t>
      </w:r>
    </w:p>
    <w:p w14:paraId="3A0AA58E" w14:textId="77777777" w:rsidR="00914CD9" w:rsidRPr="0091144B" w:rsidRDefault="00914CD9" w:rsidP="003D6A93">
      <w:pPr>
        <w:spacing w:after="0" w:line="240" w:lineRule="auto"/>
        <w:ind w:left="810" w:right="0" w:hanging="810"/>
        <w:rPr>
          <w:sz w:val="20"/>
          <w:szCs w:val="20"/>
        </w:rPr>
      </w:pPr>
      <w:r w:rsidRPr="0091144B">
        <w:rPr>
          <w:sz w:val="20"/>
          <w:szCs w:val="20"/>
        </w:rPr>
        <w:t xml:space="preserve">Tseng, H., Yi, X., &amp; Yeh, H. T. (2019). Learning-related soft skills among online business students in higher education: Grade level and managerial role differences in self-regulation, motivation, and social skill. Computers in Human </w:t>
      </w:r>
      <w:proofErr w:type="spellStart"/>
      <w:r w:rsidRPr="0091144B">
        <w:rPr>
          <w:sz w:val="20"/>
          <w:szCs w:val="20"/>
        </w:rPr>
        <w:t>Behavior</w:t>
      </w:r>
      <w:proofErr w:type="spellEnd"/>
      <w:r w:rsidRPr="0091144B">
        <w:rPr>
          <w:sz w:val="20"/>
          <w:szCs w:val="20"/>
        </w:rPr>
        <w:t>, 95, 179-186.</w:t>
      </w:r>
    </w:p>
    <w:p w14:paraId="25363467" w14:textId="4217BE57" w:rsidR="006206B3" w:rsidRDefault="006206B3" w:rsidP="003D6A93">
      <w:pPr>
        <w:spacing w:after="0" w:line="240" w:lineRule="auto"/>
        <w:ind w:left="810" w:right="0" w:hanging="810"/>
        <w:rPr>
          <w:sz w:val="20"/>
          <w:szCs w:val="20"/>
        </w:rPr>
      </w:pPr>
      <w:r w:rsidRPr="006206B3">
        <w:rPr>
          <w:sz w:val="20"/>
          <w:szCs w:val="20"/>
        </w:rPr>
        <w:lastRenderedPageBreak/>
        <w:t xml:space="preserve">Usher, E. L., Golding, J. M., Han, J., Griffiths, C. S., McGavran, M. B., Brown, C. S., &amp; Sheehan, E. A. (2021). Psychology students’ motivation and learning in response to the shift to remote instruction during COVID-19. </w:t>
      </w:r>
      <w:r w:rsidRPr="006206B3">
        <w:rPr>
          <w:i/>
          <w:iCs/>
          <w:sz w:val="20"/>
          <w:szCs w:val="20"/>
        </w:rPr>
        <w:t>Scholarship of Teaching and Learning in Psychology.</w:t>
      </w:r>
      <w:r w:rsidRPr="006206B3">
        <w:rPr>
          <w:sz w:val="20"/>
          <w:szCs w:val="20"/>
        </w:rPr>
        <w:t xml:space="preserve"> Advance online publication. </w:t>
      </w:r>
      <w:r w:rsidRPr="006206B3">
        <w:rPr>
          <w:sz w:val="20"/>
          <w:szCs w:val="20"/>
          <w:u w:val="single"/>
        </w:rPr>
        <w:t>https://doi.org/10.1037/stl0000256</w:t>
      </w:r>
    </w:p>
    <w:p w14:paraId="7D312DC8" w14:textId="7E7337F2" w:rsidR="00914CD9" w:rsidRPr="0091144B" w:rsidRDefault="00914CD9" w:rsidP="003D6A93">
      <w:pPr>
        <w:spacing w:after="0" w:line="240" w:lineRule="auto"/>
        <w:ind w:left="810" w:right="0" w:hanging="810"/>
        <w:rPr>
          <w:sz w:val="20"/>
          <w:szCs w:val="20"/>
        </w:rPr>
      </w:pPr>
      <w:r w:rsidRPr="0091144B">
        <w:rPr>
          <w:sz w:val="20"/>
          <w:szCs w:val="20"/>
        </w:rPr>
        <w:t xml:space="preserve">Weerasinghe, I. S., &amp; Fernando, R. L. (2017). </w:t>
      </w:r>
      <w:r w:rsidRPr="006E0EC4">
        <w:rPr>
          <w:sz w:val="20"/>
          <w:szCs w:val="20"/>
        </w:rPr>
        <w:t>Students’ satisfaction in higher education</w:t>
      </w:r>
      <w:r w:rsidRPr="0091144B">
        <w:rPr>
          <w:sz w:val="20"/>
          <w:szCs w:val="20"/>
        </w:rPr>
        <w:t xml:space="preserve">. </w:t>
      </w:r>
      <w:r w:rsidRPr="006E0EC4">
        <w:rPr>
          <w:i/>
          <w:iCs/>
          <w:sz w:val="20"/>
          <w:szCs w:val="20"/>
        </w:rPr>
        <w:t>American Journal of Educational Research, 5</w:t>
      </w:r>
      <w:r w:rsidRPr="0091144B">
        <w:rPr>
          <w:sz w:val="20"/>
          <w:szCs w:val="20"/>
        </w:rPr>
        <w:t xml:space="preserve">(5), 533–539. </w:t>
      </w:r>
      <w:hyperlink r:id="rId25" w:history="1">
        <w:r w:rsidRPr="0091144B">
          <w:rPr>
            <w:rStyle w:val="Hyperlink"/>
            <w:sz w:val="20"/>
            <w:szCs w:val="20"/>
          </w:rPr>
          <w:t>https://doi.org/10.12691/education-5-5-9</w:t>
        </w:r>
      </w:hyperlink>
    </w:p>
    <w:p w14:paraId="7FD50465" w14:textId="77777777" w:rsidR="00914CD9" w:rsidRPr="0091144B" w:rsidRDefault="43C1C13B" w:rsidP="003D6A93">
      <w:pPr>
        <w:spacing w:after="0" w:line="240" w:lineRule="auto"/>
        <w:ind w:left="810" w:right="0" w:hanging="810"/>
        <w:rPr>
          <w:sz w:val="20"/>
          <w:szCs w:val="20"/>
        </w:rPr>
      </w:pPr>
      <w:r w:rsidRPr="0091144B">
        <w:rPr>
          <w:sz w:val="20"/>
          <w:szCs w:val="20"/>
        </w:rPr>
        <w:t>Wei, H. C., &amp; Chou, C. (2020</w:t>
      </w:r>
      <w:r w:rsidRPr="006E0EC4">
        <w:rPr>
          <w:sz w:val="20"/>
          <w:szCs w:val="20"/>
        </w:rPr>
        <w:t xml:space="preserve">). Online learning performance and satisfaction: do </w:t>
      </w:r>
      <w:bookmarkStart w:id="267" w:name="_Int_6vVfNP2k"/>
      <w:r w:rsidRPr="006E0EC4">
        <w:rPr>
          <w:sz w:val="20"/>
          <w:szCs w:val="20"/>
        </w:rPr>
        <w:t>perceptions</w:t>
      </w:r>
      <w:bookmarkEnd w:id="267"/>
      <w:r w:rsidRPr="006E0EC4">
        <w:rPr>
          <w:sz w:val="20"/>
          <w:szCs w:val="20"/>
        </w:rPr>
        <w:t xml:space="preserve"> and readiness matter?</w:t>
      </w:r>
      <w:r w:rsidRPr="0091144B">
        <w:rPr>
          <w:sz w:val="20"/>
          <w:szCs w:val="20"/>
        </w:rPr>
        <w:t xml:space="preserve"> </w:t>
      </w:r>
      <w:r w:rsidRPr="006E0EC4">
        <w:rPr>
          <w:i/>
          <w:iCs/>
          <w:sz w:val="20"/>
          <w:szCs w:val="20"/>
        </w:rPr>
        <w:t>Distance Education, 41</w:t>
      </w:r>
      <w:r w:rsidRPr="0091144B">
        <w:rPr>
          <w:sz w:val="20"/>
          <w:szCs w:val="20"/>
        </w:rPr>
        <w:t>(1), 48-69.</w:t>
      </w:r>
    </w:p>
    <w:p w14:paraId="307DF82A" w14:textId="77777777" w:rsidR="00914CD9" w:rsidRPr="0091144B" w:rsidRDefault="00914CD9" w:rsidP="003D6A93">
      <w:pPr>
        <w:spacing w:after="0" w:line="240" w:lineRule="auto"/>
        <w:ind w:left="810" w:right="0" w:hanging="810"/>
        <w:rPr>
          <w:sz w:val="20"/>
          <w:szCs w:val="20"/>
        </w:rPr>
      </w:pPr>
      <w:r w:rsidRPr="0091144B">
        <w:rPr>
          <w:sz w:val="20"/>
          <w:szCs w:val="20"/>
        </w:rPr>
        <w:t xml:space="preserve">Wu, Y. C., Hsieh, L. F., &amp; Lu, J. J. (2015). </w:t>
      </w:r>
      <w:r w:rsidRPr="00DB105E">
        <w:rPr>
          <w:i/>
          <w:iCs/>
          <w:sz w:val="20"/>
          <w:szCs w:val="20"/>
        </w:rPr>
        <w:t>What’s The Relationship between Learning Satisfaction and Continuing Learning Intention?</w:t>
      </w:r>
      <w:r w:rsidRPr="0091144B">
        <w:rPr>
          <w:sz w:val="20"/>
          <w:szCs w:val="20"/>
        </w:rPr>
        <w:t xml:space="preserve"> Procedia - Social and </w:t>
      </w:r>
      <w:proofErr w:type="spellStart"/>
      <w:r w:rsidRPr="0091144B">
        <w:rPr>
          <w:sz w:val="20"/>
          <w:szCs w:val="20"/>
        </w:rPr>
        <w:t>Behavioral</w:t>
      </w:r>
      <w:proofErr w:type="spellEnd"/>
      <w:r w:rsidRPr="0091144B">
        <w:rPr>
          <w:sz w:val="20"/>
          <w:szCs w:val="20"/>
        </w:rPr>
        <w:t xml:space="preserve"> Sciences, 191, 2849–2854. </w:t>
      </w:r>
      <w:hyperlink r:id="rId26" w:history="1">
        <w:r w:rsidRPr="0091144B">
          <w:rPr>
            <w:rStyle w:val="Hyperlink"/>
            <w:sz w:val="20"/>
            <w:szCs w:val="20"/>
          </w:rPr>
          <w:t>https://doi.org/10.1016/j.sbspro.2015.04.148</w:t>
        </w:r>
      </w:hyperlink>
    </w:p>
    <w:p w14:paraId="7D03ADB5" w14:textId="77777777" w:rsidR="00914CD9" w:rsidRPr="0091144B" w:rsidRDefault="00914CD9" w:rsidP="003D6A93">
      <w:pPr>
        <w:spacing w:after="0" w:line="240" w:lineRule="auto"/>
        <w:ind w:left="810" w:right="0" w:hanging="810"/>
        <w:rPr>
          <w:sz w:val="20"/>
          <w:szCs w:val="20"/>
        </w:rPr>
      </w:pPr>
      <w:r w:rsidRPr="0091144B">
        <w:rPr>
          <w:sz w:val="20"/>
          <w:szCs w:val="20"/>
        </w:rPr>
        <w:t>Yu, J., &amp; Jee, Y. (2021). Analysis of online classes in physical education during the COVID-19 pandemic. Education Sciences, 11(1), 3.</w:t>
      </w:r>
    </w:p>
    <w:p w14:paraId="21F19071" w14:textId="77777777" w:rsidR="00914CD9" w:rsidRPr="0091144B" w:rsidRDefault="00914CD9" w:rsidP="003D6A93">
      <w:pPr>
        <w:spacing w:after="0" w:line="240" w:lineRule="auto"/>
        <w:ind w:left="810" w:right="0" w:hanging="810"/>
        <w:rPr>
          <w:sz w:val="20"/>
          <w:szCs w:val="20"/>
        </w:rPr>
      </w:pPr>
      <w:r w:rsidRPr="0091144B">
        <w:rPr>
          <w:sz w:val="20"/>
          <w:szCs w:val="20"/>
        </w:rPr>
        <w:t xml:space="preserve">Zhang, K., Wu, S., Xu, Y., Cao, W., Goetz, T., &amp; Parks-Stamm, E. J. (2020). </w:t>
      </w:r>
      <w:r w:rsidRPr="00DB105E">
        <w:rPr>
          <w:i/>
          <w:iCs/>
          <w:sz w:val="20"/>
          <w:szCs w:val="20"/>
        </w:rPr>
        <w:t>Adaptability promotes student engagement under COVID-19: The multiple mediating effects of academic emotion</w:t>
      </w:r>
      <w:r w:rsidRPr="0091144B">
        <w:rPr>
          <w:sz w:val="20"/>
          <w:szCs w:val="20"/>
        </w:rPr>
        <w:t xml:space="preserve">. Frontiers in Psychology, 11. </w:t>
      </w:r>
      <w:hyperlink r:id="rId27" w:history="1">
        <w:r w:rsidRPr="0091144B">
          <w:rPr>
            <w:rStyle w:val="Hyperlink"/>
            <w:sz w:val="20"/>
            <w:szCs w:val="20"/>
          </w:rPr>
          <w:t>https://www.ncbi.nlm.nih.gov/pmc/articles/PMC7815756/</w:t>
        </w:r>
      </w:hyperlink>
    </w:p>
    <w:p w14:paraId="2A1F701D" w14:textId="77777777" w:rsidR="00EC75C3" w:rsidRPr="0091144B" w:rsidRDefault="00EC75C3" w:rsidP="0091144B">
      <w:pPr>
        <w:spacing w:after="0" w:line="240" w:lineRule="auto"/>
        <w:ind w:left="-5" w:right="0"/>
        <w:rPr>
          <w:sz w:val="20"/>
          <w:szCs w:val="20"/>
        </w:rPr>
      </w:pPr>
    </w:p>
    <w:p w14:paraId="03EFCA41" w14:textId="77777777" w:rsidR="00EC75C3" w:rsidRPr="0091144B" w:rsidRDefault="00EC75C3" w:rsidP="0091144B">
      <w:pPr>
        <w:spacing w:after="0" w:line="240" w:lineRule="auto"/>
        <w:ind w:left="-5" w:right="0"/>
        <w:rPr>
          <w:sz w:val="20"/>
          <w:szCs w:val="20"/>
        </w:rPr>
      </w:pPr>
    </w:p>
    <w:p w14:paraId="5F96A722" w14:textId="77777777" w:rsidR="006B461D" w:rsidRPr="0091144B" w:rsidRDefault="006B461D" w:rsidP="0091144B">
      <w:pPr>
        <w:spacing w:after="0" w:line="240" w:lineRule="auto"/>
        <w:ind w:left="-5" w:right="0"/>
        <w:rPr>
          <w:sz w:val="20"/>
          <w:szCs w:val="20"/>
        </w:rPr>
      </w:pPr>
    </w:p>
    <w:p w14:paraId="5B95CD12" w14:textId="77777777" w:rsidR="006B461D" w:rsidRPr="0091144B" w:rsidRDefault="006B461D" w:rsidP="0091144B">
      <w:pPr>
        <w:spacing w:after="0" w:line="240" w:lineRule="auto"/>
        <w:ind w:left="-5" w:right="0"/>
        <w:rPr>
          <w:sz w:val="20"/>
          <w:szCs w:val="20"/>
        </w:rPr>
      </w:pPr>
    </w:p>
    <w:p w14:paraId="5220BBB2" w14:textId="77777777" w:rsidR="00B0651D" w:rsidRPr="0091144B" w:rsidRDefault="00B0651D" w:rsidP="0091144B">
      <w:pPr>
        <w:spacing w:after="0" w:line="240" w:lineRule="auto"/>
        <w:ind w:left="-5" w:right="0"/>
        <w:rPr>
          <w:sz w:val="20"/>
          <w:szCs w:val="20"/>
        </w:rPr>
      </w:pPr>
    </w:p>
    <w:p w14:paraId="13CB595B" w14:textId="77777777" w:rsidR="005B331E" w:rsidRPr="0091144B" w:rsidRDefault="005B331E" w:rsidP="0091144B">
      <w:pPr>
        <w:spacing w:after="0" w:line="240" w:lineRule="auto"/>
        <w:ind w:left="0" w:right="0" w:firstLine="0"/>
        <w:jc w:val="left"/>
        <w:rPr>
          <w:sz w:val="20"/>
          <w:szCs w:val="20"/>
        </w:rPr>
      </w:pPr>
    </w:p>
    <w:sectPr w:rsidR="005B331E" w:rsidRPr="0091144B" w:rsidSect="00F235C8">
      <w:headerReference w:type="even" r:id="rId28"/>
      <w:headerReference w:type="default" r:id="rId29"/>
      <w:footerReference w:type="even" r:id="rId30"/>
      <w:footerReference w:type="default" r:id="rId31"/>
      <w:headerReference w:type="first" r:id="rId32"/>
      <w:footerReference w:type="first" r:id="rId33"/>
      <w:pgSz w:w="11906" w:h="16841"/>
      <w:pgMar w:top="899" w:right="843" w:bottom="121" w:left="852" w:header="720" w:footer="720" w:gutter="0"/>
      <w:pgNumType w:start="3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D7162" w14:textId="77777777" w:rsidR="00D02392" w:rsidRDefault="00D02392">
      <w:pPr>
        <w:spacing w:after="0" w:line="240" w:lineRule="auto"/>
      </w:pPr>
      <w:r>
        <w:separator/>
      </w:r>
    </w:p>
  </w:endnote>
  <w:endnote w:type="continuationSeparator" w:id="0">
    <w:p w14:paraId="5F030CF2" w14:textId="77777777" w:rsidR="00D02392" w:rsidRDefault="00D02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0305154"/>
      <w:docPartObj>
        <w:docPartGallery w:val="Page Numbers (Bottom of Page)"/>
        <w:docPartUnique/>
      </w:docPartObj>
    </w:sdtPr>
    <w:sdtEndPr>
      <w:rPr>
        <w:rFonts w:ascii="Book Antiqua" w:hAnsi="Book Antiqua"/>
        <w:noProof/>
        <w:sz w:val="20"/>
        <w:szCs w:val="20"/>
      </w:rPr>
    </w:sdtEndPr>
    <w:sdtContent>
      <w:p w14:paraId="1194AB27" w14:textId="58CDE2D4" w:rsidR="0032421E" w:rsidRPr="0032421E" w:rsidRDefault="0032421E">
        <w:pPr>
          <w:pStyle w:val="Footer"/>
          <w:rPr>
            <w:rFonts w:ascii="Book Antiqua" w:hAnsi="Book Antiqua"/>
            <w:sz w:val="20"/>
            <w:szCs w:val="20"/>
          </w:rPr>
        </w:pPr>
        <w:r w:rsidRPr="0032421E">
          <w:rPr>
            <w:rFonts w:ascii="Book Antiqua" w:hAnsi="Book Antiqua"/>
            <w:sz w:val="20"/>
            <w:szCs w:val="20"/>
          </w:rPr>
          <w:fldChar w:fldCharType="begin"/>
        </w:r>
        <w:r w:rsidRPr="0032421E">
          <w:rPr>
            <w:rFonts w:ascii="Book Antiqua" w:hAnsi="Book Antiqua"/>
            <w:sz w:val="20"/>
            <w:szCs w:val="20"/>
          </w:rPr>
          <w:instrText xml:space="preserve"> PAGE   \* MERGEFORMAT </w:instrText>
        </w:r>
        <w:r w:rsidRPr="0032421E">
          <w:rPr>
            <w:rFonts w:ascii="Book Antiqua" w:hAnsi="Book Antiqua"/>
            <w:sz w:val="20"/>
            <w:szCs w:val="20"/>
          </w:rPr>
          <w:fldChar w:fldCharType="separate"/>
        </w:r>
        <w:r w:rsidRPr="0032421E">
          <w:rPr>
            <w:rFonts w:ascii="Book Antiqua" w:hAnsi="Book Antiqua"/>
            <w:noProof/>
            <w:sz w:val="20"/>
            <w:szCs w:val="20"/>
          </w:rPr>
          <w:t>2</w:t>
        </w:r>
        <w:r w:rsidRPr="0032421E">
          <w:rPr>
            <w:rFonts w:ascii="Book Antiqua" w:hAnsi="Book Antiqua"/>
            <w:noProof/>
            <w:sz w:val="20"/>
            <w:szCs w:val="20"/>
          </w:rPr>
          <w:fldChar w:fldCharType="end"/>
        </w:r>
      </w:p>
    </w:sdtContent>
  </w:sdt>
  <w:p w14:paraId="10146664" w14:textId="72BE822B" w:rsidR="00621BD9" w:rsidRDefault="00621BD9">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FD26D" w14:textId="771AB484" w:rsidR="009D45BD" w:rsidRPr="009D45BD" w:rsidRDefault="009D45BD">
    <w:pPr>
      <w:pStyle w:val="Footer"/>
      <w:rPr>
        <w:rFonts w:ascii="Book Antiqua" w:hAnsi="Book Antiqua"/>
        <w:sz w:val="20"/>
        <w:szCs w:val="20"/>
      </w:rPr>
    </w:pPr>
    <w:r>
      <w:t xml:space="preserve">                                                                                                                                                                                                        </w:t>
    </w:r>
    <w:sdt>
      <w:sdtPr>
        <w:id w:val="1646701485"/>
        <w:docPartObj>
          <w:docPartGallery w:val="Page Numbers (Bottom of Page)"/>
          <w:docPartUnique/>
        </w:docPartObj>
      </w:sdtPr>
      <w:sdtEndPr>
        <w:rPr>
          <w:rFonts w:ascii="Book Antiqua" w:hAnsi="Book Antiqua"/>
          <w:noProof/>
          <w:sz w:val="20"/>
          <w:szCs w:val="20"/>
        </w:rPr>
      </w:sdtEndPr>
      <w:sdtContent>
        <w:r w:rsidRPr="009D45BD">
          <w:rPr>
            <w:rFonts w:ascii="Book Antiqua" w:hAnsi="Book Antiqua"/>
            <w:sz w:val="20"/>
            <w:szCs w:val="20"/>
          </w:rPr>
          <w:fldChar w:fldCharType="begin"/>
        </w:r>
        <w:r w:rsidRPr="009D45BD">
          <w:rPr>
            <w:rFonts w:ascii="Book Antiqua" w:hAnsi="Book Antiqua"/>
            <w:sz w:val="20"/>
            <w:szCs w:val="20"/>
          </w:rPr>
          <w:instrText xml:space="preserve"> PAGE   \* MERGEFORMAT </w:instrText>
        </w:r>
        <w:r w:rsidRPr="009D45BD">
          <w:rPr>
            <w:rFonts w:ascii="Book Antiqua" w:hAnsi="Book Antiqua"/>
            <w:sz w:val="20"/>
            <w:szCs w:val="20"/>
          </w:rPr>
          <w:fldChar w:fldCharType="separate"/>
        </w:r>
        <w:r w:rsidRPr="009D45BD">
          <w:rPr>
            <w:rFonts w:ascii="Book Antiqua" w:hAnsi="Book Antiqua"/>
            <w:noProof/>
            <w:sz w:val="20"/>
            <w:szCs w:val="20"/>
          </w:rPr>
          <w:t>2</w:t>
        </w:r>
        <w:r w:rsidRPr="009D45BD">
          <w:rPr>
            <w:rFonts w:ascii="Book Antiqua" w:hAnsi="Book Antiqua"/>
            <w:noProof/>
            <w:sz w:val="20"/>
            <w:szCs w:val="20"/>
          </w:rPr>
          <w:fldChar w:fldCharType="end"/>
        </w:r>
      </w:sdtContent>
    </w:sdt>
  </w:p>
  <w:p w14:paraId="007DCDA8" w14:textId="77777777" w:rsidR="00621BD9" w:rsidRDefault="00621BD9">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17F8B" w14:textId="77777777" w:rsidR="006B461D" w:rsidRDefault="006B461D" w:rsidP="006B461D">
    <w:pPr>
      <w:spacing w:after="0" w:line="259" w:lineRule="auto"/>
      <w:ind w:left="0" w:right="0" w:firstLine="0"/>
      <w:jc w:val="left"/>
    </w:pPr>
  </w:p>
  <w:p w14:paraId="53AEBAB0" w14:textId="65F103E3" w:rsidR="00B34B61" w:rsidRDefault="006B461D" w:rsidP="006B461D">
    <w:pPr>
      <w:spacing w:after="49" w:line="228" w:lineRule="auto"/>
      <w:ind w:right="0"/>
      <w:jc w:val="left"/>
      <w:rPr>
        <w:sz w:val="16"/>
      </w:rPr>
    </w:pPr>
    <w:r>
      <w:rPr>
        <w:noProof/>
      </w:rPr>
      <w:drawing>
        <wp:anchor distT="0" distB="0" distL="114300" distR="114300" simplePos="0" relativeHeight="251659264" behindDoc="0" locked="0" layoutInCell="1" allowOverlap="0" wp14:anchorId="2E9BE893" wp14:editId="2DE1147C">
          <wp:simplePos x="0" y="0"/>
          <wp:positionH relativeFrom="column">
            <wp:posOffset>0</wp:posOffset>
          </wp:positionH>
          <wp:positionV relativeFrom="paragraph">
            <wp:posOffset>117084</wp:posOffset>
          </wp:positionV>
          <wp:extent cx="2019300" cy="3810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019300" cy="381000"/>
                  </a:xfrm>
                  <a:prstGeom prst="rect">
                    <a:avLst/>
                  </a:prstGeom>
                </pic:spPr>
              </pic:pic>
            </a:graphicData>
          </a:graphic>
        </wp:anchor>
      </w:drawing>
    </w:r>
    <w:r>
      <w:rPr>
        <w:sz w:val="16"/>
      </w:rPr>
      <w:t xml:space="preserve">Journal of Communication, Language and Culture 2022 (1) </w:t>
    </w:r>
    <w:r w:rsidR="00A572BB">
      <w:rPr>
        <w:sz w:val="16"/>
      </w:rPr>
      <w:t>3</w:t>
    </w:r>
    <w:r w:rsidR="005D5B53">
      <w:rPr>
        <w:sz w:val="16"/>
      </w:rPr>
      <w:t>4</w:t>
    </w:r>
    <w:r w:rsidR="00A572BB">
      <w:rPr>
        <w:sz w:val="16"/>
      </w:rPr>
      <w:t xml:space="preserve"> - 42</w:t>
    </w:r>
  </w:p>
  <w:p w14:paraId="0C57EE4C" w14:textId="187D65DB" w:rsidR="006B461D" w:rsidRDefault="006B461D" w:rsidP="006B461D">
    <w:pPr>
      <w:spacing w:after="49" w:line="228" w:lineRule="auto"/>
      <w:ind w:right="0"/>
      <w:jc w:val="left"/>
    </w:pPr>
    <w:proofErr w:type="spellStart"/>
    <w:r>
      <w:rPr>
        <w:sz w:val="16"/>
      </w:rPr>
      <w:t>doi</w:t>
    </w:r>
    <w:proofErr w:type="spellEnd"/>
    <w:r>
      <w:rPr>
        <w:sz w:val="16"/>
      </w:rPr>
      <w:t>: https://doi.org/10.33093/jclc.2022.2.</w:t>
    </w:r>
    <w:r w:rsidR="009D45BD">
      <w:rPr>
        <w:sz w:val="16"/>
      </w:rPr>
      <w:t>2</w:t>
    </w:r>
    <w:r>
      <w:rPr>
        <w:sz w:val="16"/>
      </w:rPr>
      <w:t>.</w:t>
    </w:r>
    <w:r w:rsidR="009D45BD">
      <w:rPr>
        <w:sz w:val="16"/>
      </w:rPr>
      <w:t>3</w:t>
    </w:r>
    <w:r>
      <w:rPr>
        <w:sz w:val="20"/>
      </w:rPr>
      <w:t xml:space="preserve"> </w:t>
    </w:r>
  </w:p>
  <w:p w14:paraId="1CCCE3C3" w14:textId="0F9A20EF" w:rsidR="006B461D" w:rsidRDefault="2FA0DC61" w:rsidP="2FA0DC61">
    <w:pPr>
      <w:spacing w:after="1" w:line="228" w:lineRule="auto"/>
      <w:ind w:right="0"/>
      <w:jc w:val="left"/>
      <w:rPr>
        <w:sz w:val="20"/>
        <w:szCs w:val="20"/>
      </w:rPr>
    </w:pPr>
    <w:r w:rsidRPr="2FA0DC61">
      <w:rPr>
        <w:sz w:val="16"/>
        <w:szCs w:val="16"/>
      </w:rPr>
      <w:t xml:space="preserve">© </w:t>
    </w:r>
    <w:proofErr w:type="spellStart"/>
    <w:r w:rsidRPr="2FA0DC61">
      <w:rPr>
        <w:sz w:val="16"/>
        <w:szCs w:val="16"/>
      </w:rPr>
      <w:t>Universiti</w:t>
    </w:r>
    <w:proofErr w:type="spellEnd"/>
    <w:r w:rsidRPr="2FA0DC61">
      <w:rPr>
        <w:sz w:val="16"/>
        <w:szCs w:val="16"/>
      </w:rPr>
      <w:t xml:space="preserve"> Telekom </w:t>
    </w:r>
    <w:proofErr w:type="spellStart"/>
    <w:r w:rsidRPr="2FA0DC61">
      <w:rPr>
        <w:sz w:val="16"/>
        <w:szCs w:val="16"/>
      </w:rPr>
      <w:t>Sdn</w:t>
    </w:r>
    <w:proofErr w:type="spellEnd"/>
    <w:r w:rsidRPr="2FA0DC61">
      <w:rPr>
        <w:sz w:val="16"/>
        <w:szCs w:val="16"/>
      </w:rPr>
      <w:t xml:space="preserve"> Bhd. This article is licensed under Creative Commons BY-NC-ND 4.0 </w:t>
    </w:r>
    <w:r w:rsidRPr="2FA0DC61">
      <w:rPr>
        <w:sz w:val="18"/>
        <w:szCs w:val="18"/>
      </w:rPr>
      <w:t>International</w:t>
    </w:r>
    <w:r w:rsidRPr="2FA0DC61">
      <w:rPr>
        <w:sz w:val="16"/>
        <w:szCs w:val="16"/>
      </w:rPr>
      <w:t xml:space="preserve"> License</w:t>
    </w:r>
    <w:bookmarkStart w:id="268" w:name="_Int_dVISO7ec"/>
    <w:del w:id="269" w:author="Chua Yong Eng" w:date="2022-07-22T16:12:00Z">
      <w:r w:rsidR="006B461D" w:rsidRPr="2FA0DC61" w:rsidDel="2FA0DC61">
        <w:rPr>
          <w:sz w:val="16"/>
          <w:szCs w:val="16"/>
        </w:rPr>
        <w:delText xml:space="preserve">. </w:delText>
      </w:r>
      <w:r w:rsidR="006B461D" w:rsidRPr="2FA0DC61" w:rsidDel="2FA0DC61">
        <w:rPr>
          <w:sz w:val="20"/>
          <w:szCs w:val="20"/>
        </w:rPr>
        <w:delText xml:space="preserve"> </w:delText>
      </w:r>
    </w:del>
    <w:ins w:id="270" w:author="Chua Yong Eng" w:date="2022-07-22T16:12:00Z">
      <w:r w:rsidRPr="2FA0DC61">
        <w:rPr>
          <w:sz w:val="20"/>
          <w:szCs w:val="20"/>
        </w:rPr>
        <w:t xml:space="preserve">. </w:t>
      </w:r>
    </w:ins>
    <w:bookmarkEnd w:id="268"/>
  </w:p>
  <w:p w14:paraId="2613BCC7" w14:textId="5E3DF402" w:rsidR="00A572BB" w:rsidRDefault="006B461D" w:rsidP="00A572BB">
    <w:pPr>
      <w:spacing w:after="0" w:line="259" w:lineRule="auto"/>
      <w:ind w:left="1574" w:right="0" w:firstLine="0"/>
      <w:jc w:val="center"/>
    </w:pPr>
    <w:r>
      <w:rPr>
        <w:sz w:val="16"/>
      </w:rPr>
      <w:t>Published by MMU PRESS. URL: https://journals.mmupress.com/jclc</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4E3F7" w14:textId="77777777" w:rsidR="00D02392" w:rsidRDefault="00D02392">
      <w:pPr>
        <w:spacing w:after="0" w:line="240" w:lineRule="auto"/>
      </w:pPr>
      <w:r>
        <w:separator/>
      </w:r>
    </w:p>
  </w:footnote>
  <w:footnote w:type="continuationSeparator" w:id="0">
    <w:p w14:paraId="4B0FB73A" w14:textId="77777777" w:rsidR="00D02392" w:rsidRDefault="00D02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8018E" w14:textId="77777777" w:rsidR="00621BD9" w:rsidRDefault="00621BD9">
    <w:pPr>
      <w:spacing w:after="0" w:line="259" w:lineRule="auto"/>
      <w:ind w:left="0" w:right="8" w:firstLine="0"/>
      <w:jc w:val="right"/>
    </w:pPr>
    <w:r>
      <w:rPr>
        <w:b/>
        <w:i/>
        <w:sz w:val="16"/>
      </w:rPr>
      <w:t xml:space="preserve">Journal of Communication, Language and Culture                     </w:t>
    </w:r>
  </w:p>
  <w:p w14:paraId="75DC20DB" w14:textId="77777777" w:rsidR="00621BD9" w:rsidRDefault="00741BA2">
    <w:pPr>
      <w:spacing w:after="18" w:line="259" w:lineRule="auto"/>
      <w:ind w:left="0" w:right="5" w:firstLine="0"/>
      <w:jc w:val="right"/>
    </w:pPr>
    <w:r>
      <w:rPr>
        <w:b/>
        <w:i/>
        <w:sz w:val="16"/>
      </w:rPr>
      <w:t>Vol 2, Issue 2, Jul</w:t>
    </w:r>
    <w:r w:rsidR="00621BD9">
      <w:rPr>
        <w:b/>
        <w:i/>
        <w:sz w:val="16"/>
      </w:rPr>
      <w:t xml:space="preserve">y 2022 </w:t>
    </w:r>
  </w:p>
  <w:p w14:paraId="20876B09" w14:textId="5CDC3A1B" w:rsidR="00621BD9" w:rsidRDefault="00621BD9">
    <w:pPr>
      <w:spacing w:after="0" w:line="259" w:lineRule="auto"/>
      <w:ind w:left="0" w:right="0" w:firstLine="0"/>
      <w:jc w:val="left"/>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B1EA7" w14:textId="77777777" w:rsidR="00621BD9" w:rsidRDefault="00621BD9">
    <w:pPr>
      <w:spacing w:after="0" w:line="259" w:lineRule="auto"/>
      <w:ind w:left="0" w:right="8" w:firstLine="0"/>
      <w:jc w:val="right"/>
    </w:pPr>
    <w:r>
      <w:rPr>
        <w:b/>
        <w:i/>
        <w:sz w:val="16"/>
      </w:rPr>
      <w:t xml:space="preserve">Journal of Communication, Language and Culture                     </w:t>
    </w:r>
  </w:p>
  <w:p w14:paraId="0831C966" w14:textId="77777777" w:rsidR="00621BD9" w:rsidRDefault="002A2C81">
    <w:pPr>
      <w:spacing w:after="18" w:line="259" w:lineRule="auto"/>
      <w:ind w:left="0" w:right="5" w:firstLine="0"/>
      <w:jc w:val="right"/>
    </w:pPr>
    <w:r>
      <w:rPr>
        <w:b/>
        <w:i/>
        <w:sz w:val="16"/>
      </w:rPr>
      <w:t>Vol 2, Issue 2, Jul</w:t>
    </w:r>
    <w:r w:rsidR="00621BD9">
      <w:rPr>
        <w:b/>
        <w:i/>
        <w:sz w:val="16"/>
      </w:rPr>
      <w:t xml:space="preserve">y 2022 </w:t>
    </w:r>
  </w:p>
  <w:p w14:paraId="608DEACE" w14:textId="7969CF1F" w:rsidR="00621BD9" w:rsidRDefault="00621BD9">
    <w:pPr>
      <w:spacing w:after="0" w:line="259" w:lineRule="auto"/>
      <w:ind w:left="0" w:right="0" w:firstLine="0"/>
      <w:jc w:val="left"/>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52294" w14:textId="77777777" w:rsidR="00621BD9" w:rsidRDefault="00621BD9">
    <w:pPr>
      <w:spacing w:after="160" w:line="259" w:lineRule="auto"/>
      <w:ind w:left="0" w:right="0" w:firstLine="0"/>
      <w:jc w:val="left"/>
    </w:pPr>
  </w:p>
</w:hdr>
</file>

<file path=word/intelligence2.xml><?xml version="1.0" encoding="utf-8"?>
<int2:intelligence xmlns:int2="http://schemas.microsoft.com/office/intelligence/2020/intelligence" xmlns:oel="http://schemas.microsoft.com/office/2019/extlst">
  <int2:observations>
    <int2:textHash int2:hashCode="+h6QI+QEOGn2O6" int2:id="DOhcG9LT">
      <int2:state int2:value="Rejected" int2:type="LegacyProofing"/>
    </int2:textHash>
    <int2:textHash int2:hashCode="fT72IVARphrBEs" int2:id="sNbCJWdq">
      <int2:state int2:value="Rejected" int2:type="LegacyProofing"/>
    </int2:textHash>
    <int2:textHash int2:hashCode="ujpGl+Bzb75GCk" int2:id="KIYMORqY">
      <int2:state int2:value="Rejected" int2:type="LegacyProofing"/>
    </int2:textHash>
    <int2:textHash int2:hashCode="kfN74OCLBUrHFu" int2:id="7J7XHYqR">
      <int2:state int2:value="Rejected" int2:type="LegacyProofing"/>
    </int2:textHash>
    <int2:textHash int2:hashCode="QOyEekd9bx5MxB" int2:id="WwCBbw9x">
      <int2:state int2:value="Rejected" int2:type="LegacyProofing"/>
    </int2:textHash>
    <int2:textHash int2:hashCode="4cGhp2noYdHETy" int2:id="Cud10wQL">
      <int2:state int2:value="Rejected" int2:type="LegacyProofing"/>
    </int2:textHash>
    <int2:bookmark int2:bookmarkName="_Int_H9bT2Od0" int2:invalidationBookmarkName="" int2:hashCode="oxXe4L0i9FJl9n" int2:id="FWv2uJdY">
      <int2:state int2:value="Rejected" int2:type="LegacyProofing"/>
    </int2:bookmark>
    <int2:bookmark int2:bookmarkName="_Int_HNkdwob4" int2:invalidationBookmarkName="" int2:hashCode="+rOzT++LCuICfZ" int2:id="YQPgZUPo">
      <int2:state int2:value="Rejected" int2:type="AugLoop_Text_Critique"/>
    </int2:bookmark>
    <int2:bookmark int2:bookmarkName="_Int_Wd4WRFZu" int2:invalidationBookmarkName="" int2:hashCode="vAAWKC5ceOIfPd" int2:id="yDffBDLY">
      <int2:state int2:value="Rejected" int2:type="AugLoop_Text_Critique"/>
    </int2:bookmark>
    <int2:bookmark int2:bookmarkName="_Int_SBmuxOYO" int2:invalidationBookmarkName="" int2:hashCode="OOZ+frJlm2D3lP" int2:id="eY84xTkV">
      <int2:state int2:value="Rejected" int2:type="AugLoop_Text_Critique"/>
    </int2:bookmark>
    <int2:bookmark int2:bookmarkName="_Int_zThEc63q" int2:invalidationBookmarkName="" int2:hashCode="U8T/VLCH3NwnI0" int2:id="yFSgtV89">
      <int2:state int2:value="Rejected" int2:type="AugLoop_Text_Critique"/>
    </int2:bookmark>
    <int2:bookmark int2:bookmarkName="_Int_HDmdkRXZ" int2:invalidationBookmarkName="" int2:hashCode="QeEdAnsaGbDqq1" int2:id="lL7AOluS">
      <int2:state int2:value="Rejected" int2:type="AugLoop_Text_Critique"/>
    </int2:bookmark>
    <int2:bookmark int2:bookmarkName="_Int_GJ3DOyja" int2:invalidationBookmarkName="" int2:hashCode="w8hL8MSYlG+XlZ" int2:id="AM9dLXts">
      <int2:state int2:value="Rejected" int2:type="AugLoop_Text_Critique"/>
    </int2:bookmark>
    <int2:bookmark int2:bookmarkName="_Int_a94VPVBw" int2:invalidationBookmarkName="" int2:hashCode="5yEXFgjpb54kST" int2:id="UZc5trdn">
      <int2:state int2:value="Rejected" int2:type="AugLoop_Text_Critique"/>
    </int2:bookmark>
    <int2:bookmark int2:bookmarkName="_Int_HSFEpMGj" int2:invalidationBookmarkName="" int2:hashCode="DnfKAEcAKPtOFp" int2:id="0ZUIRMYV">
      <int2:state int2:value="Rejected" int2:type="AugLoop_Text_Critique"/>
    </int2:bookmark>
    <int2:bookmark int2:bookmarkName="_Int_tXtBQ24U" int2:invalidationBookmarkName="" int2:hashCode="oAHK+1eRuDNTAF" int2:id="C5X19Wd4">
      <int2:state int2:value="Rejected" int2:type="AugLoop_Text_Critique"/>
    </int2:bookmark>
    <int2:bookmark int2:bookmarkName="_Int_9cFNw1fG" int2:invalidationBookmarkName="" int2:hashCode="dalNooyseA++F1" int2:id="k3e28sYZ">
      <int2:state int2:value="Rejected" int2:type="AugLoop_Text_Critique"/>
    </int2:bookmark>
    <int2:bookmark int2:bookmarkName="_Int_NpyPQ68A" int2:invalidationBookmarkName="" int2:hashCode="O9dDJkjlTpl9RD" int2:id="AwuVeGif">
      <int2:state int2:value="Rejected" int2:type="AugLoop_Text_Critique"/>
    </int2:bookmark>
    <int2:bookmark int2:bookmarkName="_Int_TQQTJGUO" int2:invalidationBookmarkName="" int2:hashCode="oAHK+1eRuDNTAF" int2:id="twpv4I4S">
      <int2:state int2:value="Rejected" int2:type="AugLoop_Text_Critique"/>
    </int2:bookmark>
    <int2:bookmark int2:bookmarkName="_Int_bQ5wZGC5" int2:invalidationBookmarkName="" int2:hashCode="QJ8zmhy8uB/1oF" int2:id="apQ6VaWt">
      <int2:state int2:value="Rejected" int2:type="AugLoop_Text_Critique"/>
    </int2:bookmark>
    <int2:bookmark int2:bookmarkName="_Int_Dh7lS92w" int2:invalidationBookmarkName="" int2:hashCode="O30PzcGzgilo0B" int2:id="5gommC3S">
      <int2:state int2:value="Rejected" int2:type="AugLoop_Text_Critique"/>
    </int2:bookmark>
    <int2:bookmark int2:bookmarkName="_Int_2EbnQ9JY" int2:invalidationBookmarkName="" int2:hashCode="MCt/vLc+9AtELV" int2:id="fXvodKwR">
      <int2:state int2:value="Rejected" int2:type="AugLoop_Text_Critique"/>
    </int2:bookmark>
    <int2:bookmark int2:bookmarkName="_Int_dMWoKofj" int2:invalidationBookmarkName="" int2:hashCode="6jwkrSRz+qe6bp" int2:id="iXTuyCG9">
      <int2:state int2:value="Rejected" int2:type="AugLoop_Text_Critique"/>
    </int2:bookmark>
    <int2:bookmark int2:bookmarkName="_Int_lIbugc1K" int2:invalidationBookmarkName="" int2:hashCode="SradH0SdDJdch8" int2:id="ll6BLCe2">
      <int2:state int2:value="Rejected" int2:type="AugLoop_Text_Critique"/>
    </int2:bookmark>
    <int2:bookmark int2:bookmarkName="_Int_DCQBq2Fp" int2:invalidationBookmarkName="" int2:hashCode="p+BVZvPurF+bhG" int2:id="VkUPw0Sz">
      <int2:state int2:value="Rejected" int2:type="AugLoop_Text_Critique"/>
    </int2:bookmark>
    <int2:bookmark int2:bookmarkName="_Int_gkxSstpw" int2:invalidationBookmarkName="" int2:hashCode="T0R1M1pFGFQfo9" int2:id="UUiQjN4j">
      <int2:state int2:value="Rejected" int2:type="AugLoop_Text_Critique"/>
    </int2:bookmark>
    <int2:bookmark int2:bookmarkName="_Int_A4uZHXav" int2:invalidationBookmarkName="" int2:hashCode="0tyHOGg/WBc2bv" int2:id="uV6BavMS">
      <int2:state int2:value="Rejected" int2:type="AugLoop_Text_Critique"/>
    </int2:bookmark>
    <int2:bookmark int2:bookmarkName="_Int_hhR22X28" int2:invalidationBookmarkName="" int2:hashCode="0tyHOGg/WBc2bv" int2:id="Wxvwt6Lp">
      <int2:state int2:value="Rejected" int2:type="AugLoop_Text_Critique"/>
    </int2:bookmark>
    <int2:bookmark int2:bookmarkName="_Int_5Yv7qU0c" int2:invalidationBookmarkName="" int2:hashCode="Zz10vaPI9OBXT0" int2:id="B0coBiFR">
      <int2:state int2:value="Rejected" int2:type="AugLoop_Text_Critique"/>
    </int2:bookmark>
    <int2:bookmark int2:bookmarkName="_Int_9S17vfNb" int2:invalidationBookmarkName="" int2:hashCode="SradH0SdDJdch8" int2:id="WbYVsISx">
      <int2:state int2:value="Rejected" int2:type="AugLoop_Text_Critique"/>
    </int2:bookmark>
    <int2:bookmark int2:bookmarkName="_Int_6vVfNP2k" int2:invalidationBookmarkName="" int2:hashCode="Zz10vaPI9OBXT0" int2:id="35HfxIRC">
      <int2:state int2:value="Rejected" int2:type="AugLoop_Text_Critique"/>
    </int2:bookmark>
    <int2:bookmark int2:bookmarkName="_Int_7NqpvLFM" int2:invalidationBookmarkName="" int2:hashCode="P6QFTyFPD4Bj2P" int2:id="0HWAeTSR">
      <int2:state int2:value="Rejected" int2:type="AugLoop_Text_Critique"/>
    </int2:bookmark>
    <int2:bookmark int2:bookmarkName="_Int_dzV015pM" int2:invalidationBookmarkName="" int2:hashCode="6250ymz+lgWVoO" int2:id="CT8Lc1Ge">
      <int2:state int2:value="Rejected" int2:type="AugLoop_Text_Critique"/>
    </int2:bookmark>
    <int2:bookmark int2:bookmarkName="_Int_adxOSIzO" int2:invalidationBookmarkName="" int2:hashCode="NV8o8sDDh63WIx" int2:id="AQvm0BbU">
      <int2:state int2:value="Rejected" int2:type="AugLoop_Text_Critique"/>
    </int2:bookmark>
    <int2:bookmark int2:bookmarkName="_Int_Ubdagv8z" int2:invalidationBookmarkName="" int2:hashCode="85S+f34o9vzzmL" int2:id="LdSP5pLs">
      <int2:state int2:value="Rejected" int2:type="AugLoop_Text_Critique"/>
    </int2:bookmark>
    <int2:bookmark int2:bookmarkName="_Int_JFtKy01t" int2:invalidationBookmarkName="" int2:hashCode="8+x9wAokN1wf5f" int2:id="GNO3g4rJ">
      <int2:state int2:value="Rejected" int2:type="AugLoop_Text_Critique"/>
    </int2:bookmark>
    <int2:bookmark int2:bookmarkName="_Int_YvLKfP84" int2:invalidationBookmarkName="" int2:hashCode="s4nYnOhSAw/+QB" int2:id="nnTyPi88">
      <int2:state int2:value="Rejected" int2:type="AugLoop_Text_Critique"/>
    </int2:bookmark>
    <int2:bookmark int2:bookmarkName="_Int_y36gOPTk" int2:invalidationBookmarkName="" int2:hashCode="4bg4dPoZm2pTqD" int2:id="OUyyjcJ2">
      <int2:state int2:value="Rejected" int2:type="AugLoop_Text_Critique"/>
    </int2:bookmark>
    <int2:bookmark int2:bookmarkName="_Int_s2uRs3U3" int2:invalidationBookmarkName="" int2:hashCode="maS+KK4PEzqNKd" int2:id="fCbqJ39m">
      <int2:state int2:value="Rejected" int2:type="AugLoop_Text_Critique"/>
    </int2:bookmark>
    <int2:bookmark int2:bookmarkName="_Int_ChZuCUTI" int2:invalidationBookmarkName="" int2:hashCode="/rpohI5RVG/vu5" int2:id="iMB2LEVI">
      <int2:state int2:value="Rejected" int2:type="AugLoop_Text_Critique"/>
    </int2:bookmark>
    <int2:bookmark int2:bookmarkName="_Int_dW6GckFK" int2:invalidationBookmarkName="" int2:hashCode="801CC1EaWoVJ+P" int2:id="N7jmQ4rh">
      <int2:state int2:value="Rejected" int2:type="AugLoop_Text_Critique"/>
    </int2:bookmark>
    <int2:bookmark int2:bookmarkName="_Int_P4DOIlQM" int2:invalidationBookmarkName="" int2:hashCode="S8qKDge4dSoLbY" int2:id="tnUKCbbQ">
      <int2:state int2:value="Rejected" int2:type="AugLoop_Text_Critique"/>
    </int2:bookmark>
    <int2:bookmark int2:bookmarkName="_Int_GHbBsCkT" int2:invalidationBookmarkName="" int2:hashCode="clhCYNp6HEut6V" int2:id="WacNWbM5">
      <int2:state int2:value="Rejected" int2:type="AugLoop_Text_Critique"/>
    </int2:bookmark>
    <int2:bookmark int2:bookmarkName="_Int_B6owZthE" int2:invalidationBookmarkName="" int2:hashCode="051uur3qTsy1Ie" int2:id="TNDFZhZj">
      <int2:state int2:value="Rejected" int2:type="AugLoop_Text_Critique"/>
    </int2:bookmark>
    <int2:bookmark int2:bookmarkName="_Int_GLbp6Zio" int2:invalidationBookmarkName="" int2:hashCode="0tyHOGg/WBc2bv" int2:id="x96e4m7k">
      <int2:state int2:value="Rejected" int2:type="AugLoop_Text_Critique"/>
    </int2:bookmark>
    <int2:bookmark int2:bookmarkName="_Int_NznuqqDL" int2:invalidationBookmarkName="" int2:hashCode="1oV0hlFN+4Gwi+" int2:id="8ivDgEGq">
      <int2:state int2:value="Rejected" int2:type="AugLoop_Text_Critique"/>
    </int2:bookmark>
    <int2:bookmark int2:bookmarkName="_Int_Wl04p7D9" int2:invalidationBookmarkName="" int2:hashCode="Zz10vaPI9OBXT0" int2:id="NuV8waZf">
      <int2:state int2:value="Rejected" int2:type="AugLoop_Text_Critique"/>
    </int2:bookmark>
    <int2:bookmark int2:bookmarkName="_Int_ui3MBc3I" int2:invalidationBookmarkName="" int2:hashCode="gRg+Ewpr1g5/o3" int2:id="dv6XEg82">
      <int2:state int2:value="Rejected" int2:type="AugLoop_Text_Critique"/>
    </int2:bookmark>
    <int2:bookmark int2:bookmarkName="_Int_TJ7r9KXN" int2:invalidationBookmarkName="" int2:hashCode="ZX08dxT7jZ8t+M" int2:id="p7l0t4Mo">
      <int2:state int2:value="Rejected" int2:type="AugLoop_Text_Critique"/>
    </int2:bookmark>
    <int2:bookmark int2:bookmarkName="_Int_fqWhX78q" int2:invalidationBookmarkName="" int2:hashCode="+g3J/Qe6mHOq0d" int2:id="RTf4H6Z8">
      <int2:state int2:value="Rejected" int2:type="AugLoop_Text_Critique"/>
    </int2:bookmark>
    <int2:bookmark int2:bookmarkName="_Int_qlgc5M6b" int2:invalidationBookmarkName="" int2:hashCode="GnfUFiJMu+d6Q5" int2:id="oYUNUJvS">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E75D5"/>
    <w:multiLevelType w:val="multilevel"/>
    <w:tmpl w:val="73C4B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EF080E"/>
    <w:multiLevelType w:val="hybridMultilevel"/>
    <w:tmpl w:val="51F6DD86"/>
    <w:lvl w:ilvl="0" w:tplc="0794F7B4">
      <w:start w:val="1"/>
      <w:numFmt w:val="lowerRoman"/>
      <w:lvlText w:val="%1."/>
      <w:lvlJc w:val="left"/>
      <w:pPr>
        <w:ind w:left="75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39142378">
      <w:start w:val="1"/>
      <w:numFmt w:val="lowerLetter"/>
      <w:lvlText w:val="%2"/>
      <w:lvlJc w:val="left"/>
      <w:pPr>
        <w:ind w:left="128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F580DA96">
      <w:start w:val="1"/>
      <w:numFmt w:val="lowerRoman"/>
      <w:lvlText w:val="%3"/>
      <w:lvlJc w:val="left"/>
      <w:pPr>
        <w:ind w:left="200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3EA48856">
      <w:start w:val="1"/>
      <w:numFmt w:val="decimal"/>
      <w:lvlText w:val="%4"/>
      <w:lvlJc w:val="left"/>
      <w:pPr>
        <w:ind w:left="272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EDA45668">
      <w:start w:val="1"/>
      <w:numFmt w:val="lowerLetter"/>
      <w:lvlText w:val="%5"/>
      <w:lvlJc w:val="left"/>
      <w:pPr>
        <w:ind w:left="344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6124FD1E">
      <w:start w:val="1"/>
      <w:numFmt w:val="lowerRoman"/>
      <w:lvlText w:val="%6"/>
      <w:lvlJc w:val="left"/>
      <w:pPr>
        <w:ind w:left="416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1BD4E8E8">
      <w:start w:val="1"/>
      <w:numFmt w:val="decimal"/>
      <w:lvlText w:val="%7"/>
      <w:lvlJc w:val="left"/>
      <w:pPr>
        <w:ind w:left="488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A556563C">
      <w:start w:val="1"/>
      <w:numFmt w:val="lowerLetter"/>
      <w:lvlText w:val="%8"/>
      <w:lvlJc w:val="left"/>
      <w:pPr>
        <w:ind w:left="560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B11AD1D6">
      <w:start w:val="1"/>
      <w:numFmt w:val="lowerRoman"/>
      <w:lvlText w:val="%9"/>
      <w:lvlJc w:val="left"/>
      <w:pPr>
        <w:ind w:left="632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A12950"/>
    <w:multiLevelType w:val="hybridMultilevel"/>
    <w:tmpl w:val="805A8E44"/>
    <w:lvl w:ilvl="0" w:tplc="F064C3E4">
      <w:start w:val="1"/>
      <w:numFmt w:val="decimal"/>
      <w:lvlText w:val="%1."/>
      <w:lvlJc w:val="left"/>
      <w:pPr>
        <w:ind w:left="720" w:hanging="735"/>
      </w:pPr>
      <w:rPr>
        <w:rFonts w:hint="default"/>
      </w:rPr>
    </w:lvl>
    <w:lvl w:ilvl="1" w:tplc="44090019" w:tentative="1">
      <w:start w:val="1"/>
      <w:numFmt w:val="lowerLetter"/>
      <w:lvlText w:val="%2."/>
      <w:lvlJc w:val="left"/>
      <w:pPr>
        <w:ind w:left="1065" w:hanging="360"/>
      </w:pPr>
    </w:lvl>
    <w:lvl w:ilvl="2" w:tplc="4409001B" w:tentative="1">
      <w:start w:val="1"/>
      <w:numFmt w:val="lowerRoman"/>
      <w:lvlText w:val="%3."/>
      <w:lvlJc w:val="right"/>
      <w:pPr>
        <w:ind w:left="1785" w:hanging="180"/>
      </w:pPr>
    </w:lvl>
    <w:lvl w:ilvl="3" w:tplc="4409000F" w:tentative="1">
      <w:start w:val="1"/>
      <w:numFmt w:val="decimal"/>
      <w:lvlText w:val="%4."/>
      <w:lvlJc w:val="left"/>
      <w:pPr>
        <w:ind w:left="2505" w:hanging="360"/>
      </w:pPr>
    </w:lvl>
    <w:lvl w:ilvl="4" w:tplc="44090019" w:tentative="1">
      <w:start w:val="1"/>
      <w:numFmt w:val="lowerLetter"/>
      <w:lvlText w:val="%5."/>
      <w:lvlJc w:val="left"/>
      <w:pPr>
        <w:ind w:left="3225" w:hanging="360"/>
      </w:pPr>
    </w:lvl>
    <w:lvl w:ilvl="5" w:tplc="4409001B" w:tentative="1">
      <w:start w:val="1"/>
      <w:numFmt w:val="lowerRoman"/>
      <w:lvlText w:val="%6."/>
      <w:lvlJc w:val="right"/>
      <w:pPr>
        <w:ind w:left="3945" w:hanging="180"/>
      </w:pPr>
    </w:lvl>
    <w:lvl w:ilvl="6" w:tplc="4409000F" w:tentative="1">
      <w:start w:val="1"/>
      <w:numFmt w:val="decimal"/>
      <w:lvlText w:val="%7."/>
      <w:lvlJc w:val="left"/>
      <w:pPr>
        <w:ind w:left="4665" w:hanging="360"/>
      </w:pPr>
    </w:lvl>
    <w:lvl w:ilvl="7" w:tplc="44090019" w:tentative="1">
      <w:start w:val="1"/>
      <w:numFmt w:val="lowerLetter"/>
      <w:lvlText w:val="%8."/>
      <w:lvlJc w:val="left"/>
      <w:pPr>
        <w:ind w:left="5385" w:hanging="360"/>
      </w:pPr>
    </w:lvl>
    <w:lvl w:ilvl="8" w:tplc="4409001B" w:tentative="1">
      <w:start w:val="1"/>
      <w:numFmt w:val="lowerRoman"/>
      <w:lvlText w:val="%9."/>
      <w:lvlJc w:val="right"/>
      <w:pPr>
        <w:ind w:left="6105" w:hanging="180"/>
      </w:pPr>
    </w:lvl>
  </w:abstractNum>
  <w:abstractNum w:abstractNumId="3" w15:restartNumberingAfterBreak="0">
    <w:nsid w:val="44BE764A"/>
    <w:multiLevelType w:val="multilevel"/>
    <w:tmpl w:val="B5CE22C8"/>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5E75FF8"/>
    <w:multiLevelType w:val="multilevel"/>
    <w:tmpl w:val="B8D0B446"/>
    <w:lvl w:ilvl="0">
      <w:start w:val="1"/>
      <w:numFmt w:val="decimal"/>
      <w:lvlText w:val="%1."/>
      <w:lvlJc w:val="left"/>
      <w:pPr>
        <w:ind w:left="345"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1905" w:hanging="1800"/>
      </w:pPr>
      <w:rPr>
        <w:rFonts w:hint="default"/>
      </w:rPr>
    </w:lvl>
  </w:abstractNum>
  <w:abstractNum w:abstractNumId="5" w15:restartNumberingAfterBreak="0">
    <w:nsid w:val="75F62308"/>
    <w:multiLevelType w:val="hybridMultilevel"/>
    <w:tmpl w:val="6046F4EC"/>
    <w:lvl w:ilvl="0" w:tplc="A3569DC0">
      <w:start w:val="1"/>
      <w:numFmt w:val="decimal"/>
      <w:lvlText w:val="%1."/>
      <w:lvlJc w:val="left"/>
      <w:pPr>
        <w:ind w:left="345" w:hanging="360"/>
      </w:pPr>
      <w:rPr>
        <w:rFonts w:hint="default"/>
      </w:rPr>
    </w:lvl>
    <w:lvl w:ilvl="1" w:tplc="44090019" w:tentative="1">
      <w:start w:val="1"/>
      <w:numFmt w:val="lowerLetter"/>
      <w:lvlText w:val="%2."/>
      <w:lvlJc w:val="left"/>
      <w:pPr>
        <w:ind w:left="1065" w:hanging="360"/>
      </w:pPr>
    </w:lvl>
    <w:lvl w:ilvl="2" w:tplc="4409001B" w:tentative="1">
      <w:start w:val="1"/>
      <w:numFmt w:val="lowerRoman"/>
      <w:lvlText w:val="%3."/>
      <w:lvlJc w:val="right"/>
      <w:pPr>
        <w:ind w:left="1785" w:hanging="180"/>
      </w:pPr>
    </w:lvl>
    <w:lvl w:ilvl="3" w:tplc="4409000F" w:tentative="1">
      <w:start w:val="1"/>
      <w:numFmt w:val="decimal"/>
      <w:lvlText w:val="%4."/>
      <w:lvlJc w:val="left"/>
      <w:pPr>
        <w:ind w:left="2505" w:hanging="360"/>
      </w:pPr>
    </w:lvl>
    <w:lvl w:ilvl="4" w:tplc="44090019" w:tentative="1">
      <w:start w:val="1"/>
      <w:numFmt w:val="lowerLetter"/>
      <w:lvlText w:val="%5."/>
      <w:lvlJc w:val="left"/>
      <w:pPr>
        <w:ind w:left="3225" w:hanging="360"/>
      </w:pPr>
    </w:lvl>
    <w:lvl w:ilvl="5" w:tplc="4409001B" w:tentative="1">
      <w:start w:val="1"/>
      <w:numFmt w:val="lowerRoman"/>
      <w:lvlText w:val="%6."/>
      <w:lvlJc w:val="right"/>
      <w:pPr>
        <w:ind w:left="3945" w:hanging="180"/>
      </w:pPr>
    </w:lvl>
    <w:lvl w:ilvl="6" w:tplc="4409000F" w:tentative="1">
      <w:start w:val="1"/>
      <w:numFmt w:val="decimal"/>
      <w:lvlText w:val="%7."/>
      <w:lvlJc w:val="left"/>
      <w:pPr>
        <w:ind w:left="4665" w:hanging="360"/>
      </w:pPr>
    </w:lvl>
    <w:lvl w:ilvl="7" w:tplc="44090019" w:tentative="1">
      <w:start w:val="1"/>
      <w:numFmt w:val="lowerLetter"/>
      <w:lvlText w:val="%8."/>
      <w:lvlJc w:val="left"/>
      <w:pPr>
        <w:ind w:left="5385" w:hanging="360"/>
      </w:pPr>
    </w:lvl>
    <w:lvl w:ilvl="8" w:tplc="4409001B" w:tentative="1">
      <w:start w:val="1"/>
      <w:numFmt w:val="lowerRoman"/>
      <w:lvlText w:val="%9."/>
      <w:lvlJc w:val="right"/>
      <w:pPr>
        <w:ind w:left="6105" w:hanging="180"/>
      </w:pPr>
    </w:lvl>
  </w:abstractNum>
  <w:num w:numId="1" w16cid:durableId="705983511">
    <w:abstractNumId w:val="1"/>
  </w:num>
  <w:num w:numId="2" w16cid:durableId="471943620">
    <w:abstractNumId w:val="4"/>
  </w:num>
  <w:num w:numId="3" w16cid:durableId="3096107">
    <w:abstractNumId w:val="5"/>
  </w:num>
  <w:num w:numId="4" w16cid:durableId="1534728785">
    <w:abstractNumId w:val="2"/>
  </w:num>
  <w:num w:numId="5" w16cid:durableId="1697806740">
    <w:abstractNumId w:val="0"/>
  </w:num>
  <w:num w:numId="6" w16cid:durableId="141833314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ua Yong Eng">
    <w15:presenceInfo w15:providerId="AD" w15:userId="S::mu038801@office.mmu.edu.my::fc0b6aa4-5d6b-4a1c-b8b4-c14aaa0be0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2N7Iws7AwNTKyMDBR0lEKTi0uzszPAykwqwUAjERMvywAAAA="/>
  </w:docVars>
  <w:rsids>
    <w:rsidRoot w:val="005B331E"/>
    <w:rsid w:val="000017CD"/>
    <w:rsid w:val="00015A38"/>
    <w:rsid w:val="00020D73"/>
    <w:rsid w:val="00044A64"/>
    <w:rsid w:val="00053F29"/>
    <w:rsid w:val="00071B8F"/>
    <w:rsid w:val="00092E15"/>
    <w:rsid w:val="000A298C"/>
    <w:rsid w:val="000A7394"/>
    <w:rsid w:val="000B57E9"/>
    <w:rsid w:val="000D51FC"/>
    <w:rsid w:val="000D794F"/>
    <w:rsid w:val="000E16A6"/>
    <w:rsid w:val="000E42E2"/>
    <w:rsid w:val="00126C01"/>
    <w:rsid w:val="00133C35"/>
    <w:rsid w:val="00141A2A"/>
    <w:rsid w:val="00151869"/>
    <w:rsid w:val="00152C5A"/>
    <w:rsid w:val="0016472A"/>
    <w:rsid w:val="001947A1"/>
    <w:rsid w:val="001B64A0"/>
    <w:rsid w:val="001B77EA"/>
    <w:rsid w:val="001D09E6"/>
    <w:rsid w:val="001F5357"/>
    <w:rsid w:val="002074E4"/>
    <w:rsid w:val="00225A67"/>
    <w:rsid w:val="00245F4D"/>
    <w:rsid w:val="00247A43"/>
    <w:rsid w:val="002561F5"/>
    <w:rsid w:val="0026321B"/>
    <w:rsid w:val="00263B4A"/>
    <w:rsid w:val="00263FA4"/>
    <w:rsid w:val="002673F4"/>
    <w:rsid w:val="00284A78"/>
    <w:rsid w:val="0028516A"/>
    <w:rsid w:val="002A2C81"/>
    <w:rsid w:val="002A45ED"/>
    <w:rsid w:val="002B2A92"/>
    <w:rsid w:val="002B549D"/>
    <w:rsid w:val="002C46B4"/>
    <w:rsid w:val="002D067C"/>
    <w:rsid w:val="002D38C6"/>
    <w:rsid w:val="002E1BE9"/>
    <w:rsid w:val="003159D1"/>
    <w:rsid w:val="00321783"/>
    <w:rsid w:val="003239FA"/>
    <w:rsid w:val="0032421E"/>
    <w:rsid w:val="003659D2"/>
    <w:rsid w:val="00394C27"/>
    <w:rsid w:val="003A2D0C"/>
    <w:rsid w:val="003A4C8A"/>
    <w:rsid w:val="003A7979"/>
    <w:rsid w:val="003C2EB2"/>
    <w:rsid w:val="003C734F"/>
    <w:rsid w:val="003D6A93"/>
    <w:rsid w:val="003E3784"/>
    <w:rsid w:val="003F0106"/>
    <w:rsid w:val="003F05EF"/>
    <w:rsid w:val="00404C2B"/>
    <w:rsid w:val="00427FD2"/>
    <w:rsid w:val="00463845"/>
    <w:rsid w:val="0047734B"/>
    <w:rsid w:val="00477872"/>
    <w:rsid w:val="004B212A"/>
    <w:rsid w:val="004D0155"/>
    <w:rsid w:val="004E01D5"/>
    <w:rsid w:val="00502D4B"/>
    <w:rsid w:val="00520B8B"/>
    <w:rsid w:val="00571600"/>
    <w:rsid w:val="00574645"/>
    <w:rsid w:val="00585A11"/>
    <w:rsid w:val="005A5158"/>
    <w:rsid w:val="005B331E"/>
    <w:rsid w:val="005C3F00"/>
    <w:rsid w:val="005D5B53"/>
    <w:rsid w:val="005E22BD"/>
    <w:rsid w:val="005E6BBE"/>
    <w:rsid w:val="005EB347"/>
    <w:rsid w:val="005F5473"/>
    <w:rsid w:val="005F5C99"/>
    <w:rsid w:val="0060149A"/>
    <w:rsid w:val="006168D3"/>
    <w:rsid w:val="006206B3"/>
    <w:rsid w:val="00621BD9"/>
    <w:rsid w:val="006304D1"/>
    <w:rsid w:val="0064078F"/>
    <w:rsid w:val="00650313"/>
    <w:rsid w:val="0066051B"/>
    <w:rsid w:val="006703D3"/>
    <w:rsid w:val="006B1AA8"/>
    <w:rsid w:val="006B461D"/>
    <w:rsid w:val="006C45AF"/>
    <w:rsid w:val="006E0EC4"/>
    <w:rsid w:val="006E5A62"/>
    <w:rsid w:val="006F5616"/>
    <w:rsid w:val="00705C08"/>
    <w:rsid w:val="00707DEB"/>
    <w:rsid w:val="007346C4"/>
    <w:rsid w:val="00741BA2"/>
    <w:rsid w:val="00775435"/>
    <w:rsid w:val="0079688C"/>
    <w:rsid w:val="007A5DFA"/>
    <w:rsid w:val="007B063E"/>
    <w:rsid w:val="007B62D2"/>
    <w:rsid w:val="007C03C7"/>
    <w:rsid w:val="007D09CB"/>
    <w:rsid w:val="007E31D3"/>
    <w:rsid w:val="007E7A1C"/>
    <w:rsid w:val="007F7F7F"/>
    <w:rsid w:val="00807736"/>
    <w:rsid w:val="0083141E"/>
    <w:rsid w:val="00835F20"/>
    <w:rsid w:val="0083739C"/>
    <w:rsid w:val="00842637"/>
    <w:rsid w:val="008579EC"/>
    <w:rsid w:val="008A1569"/>
    <w:rsid w:val="008B6C8E"/>
    <w:rsid w:val="008C69A7"/>
    <w:rsid w:val="008D4011"/>
    <w:rsid w:val="008D46C2"/>
    <w:rsid w:val="00910871"/>
    <w:rsid w:val="0091144B"/>
    <w:rsid w:val="00914CD9"/>
    <w:rsid w:val="009204DA"/>
    <w:rsid w:val="0092083E"/>
    <w:rsid w:val="00930BF9"/>
    <w:rsid w:val="00962E1D"/>
    <w:rsid w:val="0097136D"/>
    <w:rsid w:val="00992EB2"/>
    <w:rsid w:val="009B6752"/>
    <w:rsid w:val="009D2846"/>
    <w:rsid w:val="009D45BD"/>
    <w:rsid w:val="009D4EAD"/>
    <w:rsid w:val="009E06CD"/>
    <w:rsid w:val="00A00A90"/>
    <w:rsid w:val="00A073C0"/>
    <w:rsid w:val="00A218B6"/>
    <w:rsid w:val="00A22583"/>
    <w:rsid w:val="00A55A38"/>
    <w:rsid w:val="00A56CCB"/>
    <w:rsid w:val="00A572BB"/>
    <w:rsid w:val="00A63652"/>
    <w:rsid w:val="00A725EE"/>
    <w:rsid w:val="00A9029A"/>
    <w:rsid w:val="00A91997"/>
    <w:rsid w:val="00A9317B"/>
    <w:rsid w:val="00A95734"/>
    <w:rsid w:val="00AA2D1A"/>
    <w:rsid w:val="00AB6570"/>
    <w:rsid w:val="00B0207C"/>
    <w:rsid w:val="00B0651D"/>
    <w:rsid w:val="00B3105D"/>
    <w:rsid w:val="00B3136D"/>
    <w:rsid w:val="00B34B61"/>
    <w:rsid w:val="00B411D2"/>
    <w:rsid w:val="00B451D8"/>
    <w:rsid w:val="00B73F24"/>
    <w:rsid w:val="00B95949"/>
    <w:rsid w:val="00BA59C5"/>
    <w:rsid w:val="00BE21E7"/>
    <w:rsid w:val="00BE4DC6"/>
    <w:rsid w:val="00C03773"/>
    <w:rsid w:val="00C122DD"/>
    <w:rsid w:val="00C14AE3"/>
    <w:rsid w:val="00C2195C"/>
    <w:rsid w:val="00C229DC"/>
    <w:rsid w:val="00C30156"/>
    <w:rsid w:val="00C31593"/>
    <w:rsid w:val="00C351F6"/>
    <w:rsid w:val="00C418F7"/>
    <w:rsid w:val="00C46532"/>
    <w:rsid w:val="00C54560"/>
    <w:rsid w:val="00C560F5"/>
    <w:rsid w:val="00C63E24"/>
    <w:rsid w:val="00C92CE7"/>
    <w:rsid w:val="00C979AE"/>
    <w:rsid w:val="00CB4637"/>
    <w:rsid w:val="00CE701F"/>
    <w:rsid w:val="00CF4CA3"/>
    <w:rsid w:val="00D02392"/>
    <w:rsid w:val="00D278DE"/>
    <w:rsid w:val="00D32B0E"/>
    <w:rsid w:val="00D46081"/>
    <w:rsid w:val="00D5086F"/>
    <w:rsid w:val="00D51775"/>
    <w:rsid w:val="00DB105E"/>
    <w:rsid w:val="00DB11E6"/>
    <w:rsid w:val="00DB6FA3"/>
    <w:rsid w:val="00DC31B0"/>
    <w:rsid w:val="00DC7437"/>
    <w:rsid w:val="00DE3FEA"/>
    <w:rsid w:val="00E00CD7"/>
    <w:rsid w:val="00E3094B"/>
    <w:rsid w:val="00E311E1"/>
    <w:rsid w:val="00E34F63"/>
    <w:rsid w:val="00E36BDC"/>
    <w:rsid w:val="00E404F8"/>
    <w:rsid w:val="00EB3B1B"/>
    <w:rsid w:val="00EC75C3"/>
    <w:rsid w:val="00ED0285"/>
    <w:rsid w:val="00ED52FB"/>
    <w:rsid w:val="00EE38F5"/>
    <w:rsid w:val="00EE6CEA"/>
    <w:rsid w:val="00EF590C"/>
    <w:rsid w:val="00F06009"/>
    <w:rsid w:val="00F14B76"/>
    <w:rsid w:val="00F235C8"/>
    <w:rsid w:val="00F54404"/>
    <w:rsid w:val="00F956B4"/>
    <w:rsid w:val="00FE0A0E"/>
    <w:rsid w:val="00FE3F85"/>
    <w:rsid w:val="00FF18AE"/>
    <w:rsid w:val="010B7C3B"/>
    <w:rsid w:val="02821669"/>
    <w:rsid w:val="0352DFF9"/>
    <w:rsid w:val="03D54D73"/>
    <w:rsid w:val="059F9EA6"/>
    <w:rsid w:val="06B11C1E"/>
    <w:rsid w:val="070F4602"/>
    <w:rsid w:val="07619562"/>
    <w:rsid w:val="08B433F0"/>
    <w:rsid w:val="08FD65C3"/>
    <w:rsid w:val="09168E20"/>
    <w:rsid w:val="09AB91B3"/>
    <w:rsid w:val="0A993624"/>
    <w:rsid w:val="0D1F69B5"/>
    <w:rsid w:val="0DCB923E"/>
    <w:rsid w:val="0DE41279"/>
    <w:rsid w:val="0F13BC03"/>
    <w:rsid w:val="0F6CA747"/>
    <w:rsid w:val="0FC1EA83"/>
    <w:rsid w:val="0FE396E3"/>
    <w:rsid w:val="109CFFEB"/>
    <w:rsid w:val="10EED0FB"/>
    <w:rsid w:val="11788A2D"/>
    <w:rsid w:val="12D47DB6"/>
    <w:rsid w:val="137676C9"/>
    <w:rsid w:val="13C70E51"/>
    <w:rsid w:val="1445C03D"/>
    <w:rsid w:val="16DA6865"/>
    <w:rsid w:val="16FEAF13"/>
    <w:rsid w:val="1827C1B5"/>
    <w:rsid w:val="19079C7A"/>
    <w:rsid w:val="1B897634"/>
    <w:rsid w:val="1D043C45"/>
    <w:rsid w:val="1D239678"/>
    <w:rsid w:val="1D8F852E"/>
    <w:rsid w:val="1E103EAF"/>
    <w:rsid w:val="1E530869"/>
    <w:rsid w:val="1FB3BE8B"/>
    <w:rsid w:val="21E7DEC2"/>
    <w:rsid w:val="2358FBEA"/>
    <w:rsid w:val="25F9FA1B"/>
    <w:rsid w:val="263708C1"/>
    <w:rsid w:val="274396C7"/>
    <w:rsid w:val="2795CA7C"/>
    <w:rsid w:val="27CA7CEB"/>
    <w:rsid w:val="28E80156"/>
    <w:rsid w:val="2A9712AE"/>
    <w:rsid w:val="2BF55B8A"/>
    <w:rsid w:val="2C693B9F"/>
    <w:rsid w:val="2DA2F161"/>
    <w:rsid w:val="2E050C00"/>
    <w:rsid w:val="2E1BF7D2"/>
    <w:rsid w:val="2EBE1263"/>
    <w:rsid w:val="2ED7B910"/>
    <w:rsid w:val="2EE11C49"/>
    <w:rsid w:val="2EE12331"/>
    <w:rsid w:val="2F87C199"/>
    <w:rsid w:val="2FA0DC61"/>
    <w:rsid w:val="30D69941"/>
    <w:rsid w:val="328DC878"/>
    <w:rsid w:val="345B32BC"/>
    <w:rsid w:val="348211A4"/>
    <w:rsid w:val="36804775"/>
    <w:rsid w:val="36C6B0FA"/>
    <w:rsid w:val="386E7994"/>
    <w:rsid w:val="38CDAA8A"/>
    <w:rsid w:val="39234BFE"/>
    <w:rsid w:val="39585D8D"/>
    <w:rsid w:val="3B8378A1"/>
    <w:rsid w:val="3C50A45D"/>
    <w:rsid w:val="3CBB56D5"/>
    <w:rsid w:val="3E7A436E"/>
    <w:rsid w:val="3FCEB9C7"/>
    <w:rsid w:val="4048013A"/>
    <w:rsid w:val="410B8B9E"/>
    <w:rsid w:val="43C1C13B"/>
    <w:rsid w:val="43CEE356"/>
    <w:rsid w:val="43F3DB25"/>
    <w:rsid w:val="448241E6"/>
    <w:rsid w:val="45EA72E9"/>
    <w:rsid w:val="45F4B025"/>
    <w:rsid w:val="461B9F37"/>
    <w:rsid w:val="463398A4"/>
    <w:rsid w:val="466C4FD1"/>
    <w:rsid w:val="47FFD452"/>
    <w:rsid w:val="480D6832"/>
    <w:rsid w:val="483134E9"/>
    <w:rsid w:val="4862184F"/>
    <w:rsid w:val="495543CA"/>
    <w:rsid w:val="49CD054A"/>
    <w:rsid w:val="4A815BF9"/>
    <w:rsid w:val="4B282C9E"/>
    <w:rsid w:val="4C53525E"/>
    <w:rsid w:val="4CDD22FF"/>
    <w:rsid w:val="4DB26603"/>
    <w:rsid w:val="4EEB9090"/>
    <w:rsid w:val="4EF5A935"/>
    <w:rsid w:val="50566EF7"/>
    <w:rsid w:val="517962E7"/>
    <w:rsid w:val="5226463F"/>
    <w:rsid w:val="524E8DB7"/>
    <w:rsid w:val="530A2A39"/>
    <w:rsid w:val="531E3717"/>
    <w:rsid w:val="5352AEDE"/>
    <w:rsid w:val="552CC537"/>
    <w:rsid w:val="5921C200"/>
    <w:rsid w:val="597832F5"/>
    <w:rsid w:val="5A9DCFDB"/>
    <w:rsid w:val="5ABC8A22"/>
    <w:rsid w:val="5B5CC99E"/>
    <w:rsid w:val="5E47357C"/>
    <w:rsid w:val="5F9134CD"/>
    <w:rsid w:val="5FA391CA"/>
    <w:rsid w:val="60077EC8"/>
    <w:rsid w:val="60705A32"/>
    <w:rsid w:val="60EFF7F9"/>
    <w:rsid w:val="6165ADE1"/>
    <w:rsid w:val="631182C3"/>
    <w:rsid w:val="6370682B"/>
    <w:rsid w:val="63DA41A6"/>
    <w:rsid w:val="644BEB9C"/>
    <w:rsid w:val="64B2D500"/>
    <w:rsid w:val="65E74DF4"/>
    <w:rsid w:val="67831E55"/>
    <w:rsid w:val="67EA75C2"/>
    <w:rsid w:val="6A130604"/>
    <w:rsid w:val="6BD63F5D"/>
    <w:rsid w:val="6CC9F4BB"/>
    <w:rsid w:val="6D00DFC5"/>
    <w:rsid w:val="6F9720BF"/>
    <w:rsid w:val="70C0DB2F"/>
    <w:rsid w:val="71D98B55"/>
    <w:rsid w:val="728EE31E"/>
    <w:rsid w:val="735750AE"/>
    <w:rsid w:val="73755BB6"/>
    <w:rsid w:val="740B64FF"/>
    <w:rsid w:val="7464B1B2"/>
    <w:rsid w:val="74B174EC"/>
    <w:rsid w:val="74D506A0"/>
    <w:rsid w:val="74D51435"/>
    <w:rsid w:val="752A49DC"/>
    <w:rsid w:val="76806B58"/>
    <w:rsid w:val="7680939D"/>
    <w:rsid w:val="7A07F3EB"/>
    <w:rsid w:val="7BC18748"/>
    <w:rsid w:val="7DA43E3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C6B16"/>
  <w15:docId w15:val="{C6A6E254-1611-442C-A9AA-E075B54A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7" w:lineRule="auto"/>
      <w:ind w:left="10" w:right="6984" w:hanging="10"/>
      <w:jc w:val="both"/>
    </w:pPr>
    <w:rPr>
      <w:rFonts w:ascii="Book Antiqua" w:eastAsia="Book Antiqua" w:hAnsi="Book Antiqua" w:cs="Book Antiqua"/>
      <w:color w:val="000000"/>
    </w:rPr>
  </w:style>
  <w:style w:type="paragraph" w:styleId="Heading1">
    <w:name w:val="heading 1"/>
    <w:next w:val="Normal"/>
    <w:link w:val="Heading1Char"/>
    <w:uiPriority w:val="9"/>
    <w:unhideWhenUsed/>
    <w:qFormat/>
    <w:pPr>
      <w:keepNext/>
      <w:keepLines/>
      <w:spacing w:after="0"/>
      <w:ind w:left="382"/>
      <w:outlineLvl w:val="0"/>
    </w:pPr>
    <w:rPr>
      <w:rFonts w:ascii="Book Antiqua" w:eastAsia="Book Antiqua" w:hAnsi="Book Antiqua" w:cs="Book Antiqua"/>
      <w:b/>
      <w:color w:val="000000"/>
      <w:sz w:val="56"/>
    </w:rPr>
  </w:style>
  <w:style w:type="paragraph" w:styleId="Heading2">
    <w:name w:val="heading 2"/>
    <w:next w:val="Normal"/>
    <w:link w:val="Heading2Char"/>
    <w:uiPriority w:val="9"/>
    <w:unhideWhenUsed/>
    <w:qFormat/>
    <w:pPr>
      <w:keepNext/>
      <w:keepLines/>
      <w:spacing w:after="238"/>
      <w:ind w:left="10" w:hanging="10"/>
      <w:outlineLvl w:val="1"/>
    </w:pPr>
    <w:rPr>
      <w:rFonts w:ascii="Book Antiqua" w:eastAsia="Book Antiqua" w:hAnsi="Book Antiqua" w:cs="Book Antiqua"/>
      <w:b/>
      <w:color w:val="000000"/>
      <w:sz w:val="24"/>
    </w:rPr>
  </w:style>
  <w:style w:type="paragraph" w:styleId="Heading3">
    <w:name w:val="heading 3"/>
    <w:next w:val="Normal"/>
    <w:link w:val="Heading3Char"/>
    <w:uiPriority w:val="9"/>
    <w:unhideWhenUsed/>
    <w:qFormat/>
    <w:pPr>
      <w:keepNext/>
      <w:keepLines/>
      <w:spacing w:after="234"/>
      <w:ind w:left="10" w:hanging="10"/>
      <w:outlineLvl w:val="2"/>
    </w:pPr>
    <w:rPr>
      <w:rFonts w:ascii="Book Antiqua" w:eastAsia="Book Antiqua" w:hAnsi="Book Antiqua" w:cs="Book Antiqu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Book Antiqua" w:eastAsia="Book Antiqua" w:hAnsi="Book Antiqua" w:cs="Book Antiqua"/>
      <w:b/>
      <w:color w:val="000000"/>
      <w:sz w:val="22"/>
    </w:rPr>
  </w:style>
  <w:style w:type="character" w:customStyle="1" w:styleId="Heading2Char">
    <w:name w:val="Heading 2 Char"/>
    <w:link w:val="Heading2"/>
    <w:uiPriority w:val="9"/>
    <w:rPr>
      <w:rFonts w:ascii="Book Antiqua" w:eastAsia="Book Antiqua" w:hAnsi="Book Antiqua" w:cs="Book Antiqua"/>
      <w:b/>
      <w:color w:val="000000"/>
      <w:sz w:val="24"/>
    </w:rPr>
  </w:style>
  <w:style w:type="character" w:customStyle="1" w:styleId="Heading1Char">
    <w:name w:val="Heading 1 Char"/>
    <w:link w:val="Heading1"/>
    <w:rPr>
      <w:rFonts w:ascii="Book Antiqua" w:eastAsia="Book Antiqua" w:hAnsi="Book Antiqua" w:cs="Book Antiqua"/>
      <w:b/>
      <w:color w:val="000000"/>
      <w:sz w:val="56"/>
    </w:rPr>
  </w:style>
  <w:style w:type="paragraph" w:styleId="ListParagraph">
    <w:name w:val="List Paragraph"/>
    <w:basedOn w:val="Normal"/>
    <w:uiPriority w:val="34"/>
    <w:qFormat/>
    <w:rsid w:val="0083739C"/>
    <w:pPr>
      <w:ind w:left="720"/>
      <w:contextualSpacing/>
    </w:pPr>
  </w:style>
  <w:style w:type="character" w:styleId="Hyperlink">
    <w:name w:val="Hyperlink"/>
    <w:basedOn w:val="DefaultParagraphFont"/>
    <w:uiPriority w:val="99"/>
    <w:unhideWhenUsed/>
    <w:rsid w:val="00D32B0E"/>
    <w:rPr>
      <w:color w:val="0563C1" w:themeColor="hyperlink"/>
      <w:u w:val="single"/>
    </w:rPr>
  </w:style>
  <w:style w:type="paragraph" w:styleId="Revision">
    <w:name w:val="Revision"/>
    <w:hidden/>
    <w:uiPriority w:val="99"/>
    <w:semiHidden/>
    <w:rsid w:val="003239FA"/>
    <w:pPr>
      <w:spacing w:after="0" w:line="240" w:lineRule="auto"/>
    </w:pPr>
    <w:rPr>
      <w:rFonts w:ascii="Book Antiqua" w:eastAsia="Book Antiqua" w:hAnsi="Book Antiqua" w:cs="Book Antiqua"/>
      <w:color w:val="000000"/>
    </w:rPr>
  </w:style>
  <w:style w:type="character" w:styleId="UnresolvedMention">
    <w:name w:val="Unresolved Mention"/>
    <w:basedOn w:val="DefaultParagraphFont"/>
    <w:uiPriority w:val="99"/>
    <w:semiHidden/>
    <w:unhideWhenUsed/>
    <w:rsid w:val="00477872"/>
    <w:rPr>
      <w:color w:val="605E5C"/>
      <w:shd w:val="clear" w:color="auto" w:fill="E1DFDD"/>
    </w:rPr>
  </w:style>
  <w:style w:type="paragraph" w:styleId="Footer">
    <w:name w:val="footer"/>
    <w:basedOn w:val="Normal"/>
    <w:link w:val="FooterChar"/>
    <w:uiPriority w:val="99"/>
    <w:unhideWhenUsed/>
    <w:rsid w:val="009D45BD"/>
    <w:pPr>
      <w:tabs>
        <w:tab w:val="center" w:pos="4680"/>
        <w:tab w:val="right" w:pos="9360"/>
      </w:tabs>
      <w:spacing w:after="0" w:line="240" w:lineRule="auto"/>
      <w:ind w:left="0" w:righ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9D45BD"/>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doi.org/10.3390/su122410367" TargetMode="External"/><Relationship Id="rId18" Type="http://schemas.openxmlformats.org/officeDocument/2006/relationships/hyperlink" Target="file:///C:/Users/athirah%20al%20namiri/Downloads/32165-88606-1-PB.pdf" TargetMode="External"/><Relationship Id="rId26" Type="http://schemas.openxmlformats.org/officeDocument/2006/relationships/hyperlink" Target="https://doi.org/10.1016/j.sbspro.2015.04.148" TargetMode="External"/><Relationship Id="rId21" Type="http://schemas.openxmlformats.org/officeDocument/2006/relationships/hyperlink" Target="https://po.pnuresearchportal.org/ejournal/index.php/apherj/article/viewFile/431/23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niversityworldnews.com/post.php?story=20200302091409436" TargetMode="External"/><Relationship Id="rId17" Type="http://schemas.openxmlformats.org/officeDocument/2006/relationships/hyperlink" Target="https://jurnal.polsri.ac.id/index.php/holistic/article/download/3027/1233" TargetMode="External"/><Relationship Id="rId25" Type="http://schemas.openxmlformats.org/officeDocument/2006/relationships/hyperlink" Target="https://doi.org/10.12691/education-5-5-9"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researchgate.net/publication/332833360_Online_Learning/stats" TargetMode="External"/><Relationship Id="rId20" Type="http://schemas.openxmlformats.org/officeDocument/2006/relationships/hyperlink" Target="http://www.wiete.com.au/journals/WTE&amp;TE/Pages/Vol.9,%20No.2%20(2011)/08-Lee-YJ.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cnet.apa.org/fulltext/2020-77530-001.pdf" TargetMode="External"/><Relationship Id="rId24" Type="http://schemas.openxmlformats.org/officeDocument/2006/relationships/hyperlink" Target="https://doi.org/10.1016/j.sbspro.2014.07.583" TargetMode="External"/><Relationship Id="rId32" Type="http://schemas.openxmlformats.org/officeDocument/2006/relationships/header" Target="header3.xml"/><Relationship Id="rId37"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yperlink" Target="https://escholarship.org/content/qt0hc4401x/qt0hc4401x.pdf" TargetMode="External"/><Relationship Id="rId23" Type="http://schemas.openxmlformats.org/officeDocument/2006/relationships/hyperlink" Target="https://www.jlmc.edu.np/index.php/JLMC/article/view/363/279"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s://files.eric.ed.gov/fulltext/EJ1264743.pdf" TargetMode="External"/><Relationship Id="rId19" Type="http://schemas.openxmlformats.org/officeDocument/2006/relationships/hyperlink" Target="https://doi.org/10.1016/j.compedu.2012.09.003"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winnipeg.ca/remote-hub/docs/effect-online-learning-on-communication-instructor-student.pdf" TargetMode="External"/><Relationship Id="rId14" Type="http://schemas.openxmlformats.org/officeDocument/2006/relationships/hyperlink" Target="https://doi.org/10.1111/medu.13074" TargetMode="External"/><Relationship Id="rId22" Type="http://schemas.openxmlformats.org/officeDocument/2006/relationships/hyperlink" Target="https://link.springer.com/content/pdf/10.1007/s11618-021-01002-x.pdf" TargetMode="External"/><Relationship Id="rId27" Type="http://schemas.openxmlformats.org/officeDocument/2006/relationships/hyperlink" Target="https://www.ncbi.nlm.nih.gov/pmc/articles/PMC7815756/" TargetMode="External"/><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image" Target="media/image1.pn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6A004-BE3D-484A-87B9-542002836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11</Pages>
  <Words>5714</Words>
  <Characters>32570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Paper 2.pdf</vt:lpstr>
    </vt:vector>
  </TitlesOfParts>
  <Company/>
  <LinksUpToDate>false</LinksUpToDate>
  <CharactersWithSpaces>38208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2.pdf</dc:title>
  <dc:subject/>
  <dc:creator>Sareen Kaur Bhar A/P Lakhbir Singh</dc:creator>
  <cp:keywords/>
  <dc:description/>
  <cp:lastModifiedBy>Sareen Kaur Bhar A/P Lakhbir Singh</cp:lastModifiedBy>
  <cp:revision>8</cp:revision>
  <cp:lastPrinted>2022-07-24T15:21:00Z</cp:lastPrinted>
  <dcterms:created xsi:type="dcterms:W3CDTF">2022-07-24T06:18:00Z</dcterms:created>
  <dcterms:modified xsi:type="dcterms:W3CDTF">2024-07-29T09:56:00Z</dcterms:modified>
</cp:coreProperties>
</file>