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28EF0" w14:textId="77777777" w:rsidR="00DC163E" w:rsidRDefault="00DC163E">
      <w:pPr>
        <w:pStyle w:val="Title"/>
        <w:tabs>
          <w:tab w:val="left" w:pos="7920"/>
          <w:tab w:val="left" w:pos="8010"/>
        </w:tabs>
        <w:spacing w:after="0"/>
      </w:pPr>
      <w:bookmarkStart w:id="0" w:name="_gjdgxs" w:colFirst="0" w:colLast="0"/>
      <w:bookmarkEnd w:id="0"/>
    </w:p>
    <w:p w14:paraId="24F271BE" w14:textId="77777777" w:rsidR="00DC163E" w:rsidRPr="0025215F" w:rsidRDefault="0025215F">
      <w:pPr>
        <w:pStyle w:val="Title"/>
        <w:spacing w:after="0"/>
      </w:pPr>
      <w:r w:rsidRPr="0025215F">
        <w:rPr>
          <w:rFonts w:cs="Times New Roman"/>
        </w:rPr>
        <w:t xml:space="preserve">Predictions of </w:t>
      </w:r>
      <w:r>
        <w:rPr>
          <w:rFonts w:cs="Times New Roman"/>
        </w:rPr>
        <w:t>N</w:t>
      </w:r>
      <w:r w:rsidRPr="0025215F">
        <w:rPr>
          <w:rFonts w:cs="Times New Roman"/>
        </w:rPr>
        <w:t xml:space="preserve">etflix </w:t>
      </w:r>
      <w:r>
        <w:rPr>
          <w:rFonts w:cs="Times New Roman"/>
        </w:rPr>
        <w:t>B</w:t>
      </w:r>
      <w:r w:rsidRPr="0025215F">
        <w:rPr>
          <w:rFonts w:cs="Times New Roman"/>
        </w:rPr>
        <w:t xml:space="preserve">inge-watching </w:t>
      </w:r>
      <w:r>
        <w:rPr>
          <w:rFonts w:cs="Times New Roman"/>
        </w:rPr>
        <w:t>B</w:t>
      </w:r>
      <w:r w:rsidRPr="0025215F">
        <w:rPr>
          <w:rFonts w:cs="Times New Roman"/>
        </w:rPr>
        <w:t>ehavio</w:t>
      </w:r>
      <w:r w:rsidR="00ED144B">
        <w:rPr>
          <w:rFonts w:cs="Times New Roman"/>
        </w:rPr>
        <w:t>u</w:t>
      </w:r>
      <w:r w:rsidRPr="0025215F">
        <w:rPr>
          <w:rFonts w:cs="Times New Roman"/>
        </w:rPr>
        <w:t xml:space="preserve">r </w:t>
      </w:r>
      <w:r>
        <w:rPr>
          <w:rFonts w:cs="Times New Roman"/>
        </w:rPr>
        <w:t>a</w:t>
      </w:r>
      <w:r w:rsidRPr="0025215F">
        <w:rPr>
          <w:rFonts w:cs="Times New Roman"/>
        </w:rPr>
        <w:t xml:space="preserve">mong </w:t>
      </w:r>
      <w:r>
        <w:rPr>
          <w:rFonts w:cs="Times New Roman"/>
        </w:rPr>
        <w:t>U</w:t>
      </w:r>
      <w:r w:rsidRPr="0025215F">
        <w:rPr>
          <w:rFonts w:cs="Times New Roman"/>
        </w:rPr>
        <w:t xml:space="preserve">niversity </w:t>
      </w:r>
      <w:r>
        <w:rPr>
          <w:rFonts w:cs="Times New Roman"/>
        </w:rPr>
        <w:t>S</w:t>
      </w:r>
      <w:r w:rsidRPr="0025215F">
        <w:rPr>
          <w:rFonts w:cs="Times New Roman"/>
        </w:rPr>
        <w:t xml:space="preserve">tudents during </w:t>
      </w:r>
      <w:r>
        <w:rPr>
          <w:rFonts w:cs="Times New Roman"/>
        </w:rPr>
        <w:t>M</w:t>
      </w:r>
      <w:r w:rsidRPr="0025215F">
        <w:rPr>
          <w:rFonts w:cs="Times New Roman"/>
        </w:rPr>
        <w:t xml:space="preserve">ovement </w:t>
      </w:r>
      <w:r>
        <w:rPr>
          <w:rFonts w:cs="Times New Roman"/>
        </w:rPr>
        <w:t>C</w:t>
      </w:r>
      <w:r w:rsidRPr="0025215F">
        <w:rPr>
          <w:rFonts w:cs="Times New Roman"/>
        </w:rPr>
        <w:t xml:space="preserve">ontrol </w:t>
      </w:r>
      <w:r>
        <w:rPr>
          <w:rFonts w:cs="Times New Roman"/>
        </w:rPr>
        <w:t>O</w:t>
      </w:r>
      <w:r w:rsidRPr="0025215F">
        <w:rPr>
          <w:rFonts w:cs="Times New Roman"/>
        </w:rPr>
        <w:t>rder</w:t>
      </w:r>
      <w:r w:rsidR="00804095" w:rsidRPr="0025215F">
        <w:t xml:space="preserve"> </w:t>
      </w:r>
    </w:p>
    <w:p w14:paraId="040256BA" w14:textId="77777777" w:rsidR="00DC163E" w:rsidRDefault="00DC163E">
      <w:pPr>
        <w:rPr>
          <w:rFonts w:ascii="Helvetica Neue" w:eastAsia="Helvetica Neue" w:hAnsi="Helvetica Neue" w:cs="Helvetica Neue"/>
          <w:color w:val="000000"/>
          <w:highlight w:val="white"/>
        </w:rPr>
      </w:pPr>
    </w:p>
    <w:p w14:paraId="68C5C2BC" w14:textId="77777777" w:rsidR="00DC163E" w:rsidRPr="000F12B3" w:rsidRDefault="00D86817">
      <w:pPr>
        <w:rPr>
          <w:sz w:val="22"/>
          <w:szCs w:val="22"/>
        </w:rPr>
      </w:pPr>
      <w:r w:rsidRPr="000F12B3">
        <w:rPr>
          <w:rFonts w:cs="Times New Roman"/>
          <w:sz w:val="22"/>
          <w:szCs w:val="22"/>
        </w:rPr>
        <w:t>Tak Jie Chan</w:t>
      </w:r>
    </w:p>
    <w:p w14:paraId="05CC83BD" w14:textId="154CA099" w:rsidR="00DC163E" w:rsidRPr="000F12B3" w:rsidRDefault="00D86817" w:rsidP="00D86817">
      <w:pPr>
        <w:rPr>
          <w:sz w:val="22"/>
          <w:szCs w:val="22"/>
        </w:rPr>
      </w:pPr>
      <w:r w:rsidRPr="000F12B3">
        <w:rPr>
          <w:rFonts w:cs="Times New Roman"/>
          <w:sz w:val="22"/>
          <w:szCs w:val="22"/>
        </w:rPr>
        <w:t>Multimedia University</w:t>
      </w:r>
      <w:r w:rsidR="008833C7" w:rsidRPr="000F12B3">
        <w:rPr>
          <w:rFonts w:cs="Times New Roman"/>
          <w:sz w:val="22"/>
          <w:szCs w:val="22"/>
        </w:rPr>
        <w:t>, Malaysia</w:t>
      </w:r>
    </w:p>
    <w:p w14:paraId="11E68A2F" w14:textId="289B26FF" w:rsidR="003205A8" w:rsidRPr="000F12B3" w:rsidRDefault="00C62782" w:rsidP="003205A8">
      <w:pPr>
        <w:rPr>
          <w:rFonts w:cs="Times New Roman"/>
          <w:i/>
          <w:iCs/>
          <w:sz w:val="22"/>
          <w:szCs w:val="22"/>
        </w:rPr>
      </w:pPr>
      <w:r w:rsidRPr="000F12B3">
        <w:rPr>
          <w:rFonts w:cs="Times New Roman"/>
          <w:i/>
          <w:iCs/>
          <w:sz w:val="22"/>
          <w:szCs w:val="22"/>
        </w:rPr>
        <w:t>tjchan@mmu.edu.my</w:t>
      </w:r>
    </w:p>
    <w:p w14:paraId="4263BA8E" w14:textId="0B900918" w:rsidR="00C62782" w:rsidRPr="000F12B3" w:rsidRDefault="000F12B3" w:rsidP="003205A8">
      <w:pPr>
        <w:rPr>
          <w:rFonts w:cs="Times New Roman"/>
          <w:i/>
          <w:iCs/>
          <w:sz w:val="22"/>
          <w:szCs w:val="22"/>
        </w:rPr>
      </w:pPr>
      <w:r w:rsidRPr="000F12B3">
        <w:rPr>
          <w:rFonts w:cs="Arial"/>
          <w:sz w:val="22"/>
          <w:szCs w:val="22"/>
        </w:rPr>
        <w:t xml:space="preserve">ORCID </w:t>
      </w:r>
      <w:proofErr w:type="spellStart"/>
      <w:r w:rsidRPr="000F12B3">
        <w:rPr>
          <w:rFonts w:cs="Arial"/>
          <w:sz w:val="22"/>
          <w:szCs w:val="22"/>
        </w:rPr>
        <w:t>iD</w:t>
      </w:r>
      <w:proofErr w:type="spellEnd"/>
      <w:r w:rsidRPr="000F12B3">
        <w:rPr>
          <w:rFonts w:cs="Arial"/>
          <w:sz w:val="22"/>
          <w:szCs w:val="22"/>
        </w:rPr>
        <w:t xml:space="preserve">: </w:t>
      </w:r>
      <w:r w:rsidR="00C62782" w:rsidRPr="000F12B3">
        <w:rPr>
          <w:rFonts w:cs="Arial"/>
          <w:i/>
          <w:iCs/>
          <w:sz w:val="22"/>
          <w:szCs w:val="22"/>
        </w:rPr>
        <w:t>0000-0001-8655-0924</w:t>
      </w:r>
    </w:p>
    <w:p w14:paraId="544FDA1B" w14:textId="77777777" w:rsidR="00DC163E" w:rsidRPr="000F12B3" w:rsidRDefault="006D5C1B" w:rsidP="003205A8">
      <w:pPr>
        <w:jc w:val="both"/>
        <w:rPr>
          <w:color w:val="1155CC"/>
          <w:sz w:val="22"/>
          <w:szCs w:val="22"/>
          <w:highlight w:val="white"/>
          <w:u w:val="single"/>
        </w:rPr>
      </w:pPr>
      <w:r w:rsidRPr="000F12B3">
        <w:rPr>
          <w:sz w:val="22"/>
          <w:szCs w:val="22"/>
          <w:lang w:val="en-GB"/>
        </w:rPr>
        <w:t>(Corresponding author)</w:t>
      </w:r>
    </w:p>
    <w:p w14:paraId="3FDF61FC" w14:textId="44A9EB43" w:rsidR="00D86817" w:rsidRPr="000F12B3" w:rsidRDefault="00861A04" w:rsidP="000F12B3">
      <w:pPr>
        <w:jc w:val="both"/>
        <w:rPr>
          <w:sz w:val="22"/>
          <w:szCs w:val="22"/>
        </w:rPr>
      </w:pPr>
      <w:r w:rsidRPr="000F12B3">
        <w:rPr>
          <w:sz w:val="22"/>
          <w:szCs w:val="22"/>
        </w:rPr>
        <w:br/>
      </w:r>
      <w:r w:rsidR="00D86817" w:rsidRPr="000F12B3">
        <w:rPr>
          <w:rFonts w:cs="Times New Roman"/>
          <w:sz w:val="22"/>
          <w:szCs w:val="22"/>
        </w:rPr>
        <w:t>Han Jing</w:t>
      </w:r>
    </w:p>
    <w:p w14:paraId="3EF329C8" w14:textId="05452F20" w:rsidR="00F72B9C" w:rsidRPr="000F12B3" w:rsidRDefault="00F72B9C" w:rsidP="006D5C1B">
      <w:pPr>
        <w:rPr>
          <w:rFonts w:cs="Times New Roman"/>
          <w:sz w:val="22"/>
          <w:szCs w:val="22"/>
        </w:rPr>
      </w:pPr>
      <w:r w:rsidRPr="000F12B3">
        <w:rPr>
          <w:rFonts w:cs="Times New Roman"/>
          <w:sz w:val="22"/>
          <w:szCs w:val="22"/>
        </w:rPr>
        <w:t>SEGi University</w:t>
      </w:r>
      <w:r w:rsidR="008833C7" w:rsidRPr="000F12B3">
        <w:rPr>
          <w:rFonts w:cs="Times New Roman"/>
          <w:sz w:val="22"/>
          <w:szCs w:val="22"/>
        </w:rPr>
        <w:t>, Malaysia</w:t>
      </w:r>
    </w:p>
    <w:p w14:paraId="6EFB0313" w14:textId="26183092" w:rsidR="006D5C1B" w:rsidRPr="000F12B3" w:rsidRDefault="000F12B3" w:rsidP="006D5C1B">
      <w:pPr>
        <w:rPr>
          <w:rFonts w:cs="Times New Roman"/>
          <w:i/>
          <w:sz w:val="22"/>
          <w:szCs w:val="22"/>
        </w:rPr>
      </w:pPr>
      <w:r w:rsidRPr="000F12B3">
        <w:rPr>
          <w:rFonts w:cs="Times New Roman"/>
          <w:i/>
          <w:sz w:val="22"/>
          <w:szCs w:val="22"/>
        </w:rPr>
        <w:t>hanjing@gmail.com</w:t>
      </w:r>
    </w:p>
    <w:p w14:paraId="28849F5A" w14:textId="0BE64822" w:rsidR="000F12B3" w:rsidRPr="000F12B3" w:rsidRDefault="000F12B3" w:rsidP="006D5C1B">
      <w:pPr>
        <w:rPr>
          <w:rFonts w:cs="Times New Roman"/>
          <w:iCs/>
          <w:sz w:val="22"/>
          <w:szCs w:val="22"/>
        </w:rPr>
      </w:pPr>
    </w:p>
    <w:p w14:paraId="7D4E4E58" w14:textId="77777777" w:rsidR="00D86817" w:rsidRPr="000F12B3" w:rsidRDefault="00D86817" w:rsidP="00D86817">
      <w:pPr>
        <w:rPr>
          <w:rFonts w:cs="Times New Roman"/>
          <w:sz w:val="22"/>
          <w:szCs w:val="22"/>
        </w:rPr>
      </w:pPr>
      <w:r w:rsidRPr="000F12B3">
        <w:rPr>
          <w:rFonts w:cs="Times New Roman"/>
          <w:sz w:val="22"/>
          <w:szCs w:val="22"/>
        </w:rPr>
        <w:t xml:space="preserve">Siti </w:t>
      </w:r>
      <w:proofErr w:type="spellStart"/>
      <w:r w:rsidRPr="000F12B3">
        <w:rPr>
          <w:rFonts w:cs="Times New Roman"/>
          <w:sz w:val="22"/>
          <w:szCs w:val="22"/>
        </w:rPr>
        <w:t>Norlida</w:t>
      </w:r>
      <w:proofErr w:type="spellEnd"/>
      <w:r w:rsidRPr="000F12B3">
        <w:rPr>
          <w:rFonts w:cs="Times New Roman"/>
          <w:sz w:val="22"/>
          <w:szCs w:val="22"/>
        </w:rPr>
        <w:t xml:space="preserve"> Roslan</w:t>
      </w:r>
    </w:p>
    <w:p w14:paraId="0FBD0432" w14:textId="394D2498" w:rsidR="00F72B9C" w:rsidRPr="000F12B3" w:rsidRDefault="00F72B9C" w:rsidP="00861A04">
      <w:pPr>
        <w:rPr>
          <w:rFonts w:cs="Times New Roman"/>
          <w:sz w:val="22"/>
          <w:szCs w:val="22"/>
        </w:rPr>
      </w:pPr>
      <w:r w:rsidRPr="000F12B3">
        <w:rPr>
          <w:rFonts w:cs="Times New Roman"/>
          <w:sz w:val="22"/>
          <w:szCs w:val="22"/>
        </w:rPr>
        <w:t>SEGi University</w:t>
      </w:r>
      <w:r w:rsidR="008833C7" w:rsidRPr="000F12B3">
        <w:rPr>
          <w:rFonts w:cs="Times New Roman"/>
          <w:sz w:val="22"/>
          <w:szCs w:val="22"/>
        </w:rPr>
        <w:t>, Malaysia</w:t>
      </w:r>
      <w:r w:rsidRPr="000F12B3">
        <w:rPr>
          <w:rFonts w:cs="Times New Roman"/>
          <w:sz w:val="22"/>
          <w:szCs w:val="22"/>
        </w:rPr>
        <w:t xml:space="preserve"> </w:t>
      </w:r>
    </w:p>
    <w:p w14:paraId="39582849" w14:textId="0EF2B2AB" w:rsidR="00861A04" w:rsidRPr="000F12B3" w:rsidRDefault="00861A04" w:rsidP="00861A04">
      <w:pPr>
        <w:rPr>
          <w:rFonts w:cs="Times New Roman"/>
          <w:i/>
          <w:sz w:val="22"/>
          <w:szCs w:val="22"/>
        </w:rPr>
      </w:pPr>
      <w:r w:rsidRPr="000F12B3">
        <w:rPr>
          <w:rFonts w:cs="Times New Roman"/>
          <w:i/>
          <w:sz w:val="22"/>
          <w:szCs w:val="22"/>
        </w:rPr>
        <w:t>norlidaroslan@segi.edu.my</w:t>
      </w:r>
    </w:p>
    <w:p w14:paraId="060E4F4A" w14:textId="77777777" w:rsidR="00D86817" w:rsidRPr="000F12B3" w:rsidRDefault="00D86817" w:rsidP="00D86817">
      <w:pPr>
        <w:rPr>
          <w:rFonts w:cs="Times New Roman"/>
          <w:i/>
          <w:sz w:val="22"/>
          <w:szCs w:val="22"/>
        </w:rPr>
      </w:pPr>
    </w:p>
    <w:p w14:paraId="3F3E2D97" w14:textId="77777777" w:rsidR="00D86817" w:rsidRPr="000F12B3" w:rsidRDefault="00D86817" w:rsidP="00D86817">
      <w:pPr>
        <w:rPr>
          <w:rFonts w:cs="Times New Roman"/>
          <w:sz w:val="22"/>
          <w:szCs w:val="22"/>
        </w:rPr>
      </w:pPr>
      <w:r w:rsidRPr="000F12B3">
        <w:rPr>
          <w:rFonts w:cs="Times New Roman"/>
          <w:sz w:val="22"/>
          <w:szCs w:val="22"/>
        </w:rPr>
        <w:t>Saodah Wok</w:t>
      </w:r>
    </w:p>
    <w:p w14:paraId="4F67DF15" w14:textId="220046D1" w:rsidR="003205A8" w:rsidRPr="000F12B3" w:rsidRDefault="003205A8" w:rsidP="00D86817">
      <w:pPr>
        <w:rPr>
          <w:sz w:val="22"/>
          <w:szCs w:val="22"/>
        </w:rPr>
      </w:pPr>
      <w:r w:rsidRPr="000F12B3">
        <w:rPr>
          <w:rFonts w:cs="Times New Roman"/>
          <w:sz w:val="22"/>
          <w:szCs w:val="22"/>
        </w:rPr>
        <w:t>International Islamic University Malaysia</w:t>
      </w:r>
      <w:r w:rsidR="00662135">
        <w:rPr>
          <w:rFonts w:cs="Times New Roman"/>
          <w:sz w:val="22"/>
          <w:szCs w:val="22"/>
        </w:rPr>
        <w:t>, Malaysia</w:t>
      </w:r>
      <w:r w:rsidRPr="000F12B3">
        <w:rPr>
          <w:sz w:val="22"/>
          <w:szCs w:val="22"/>
        </w:rPr>
        <w:t xml:space="preserve"> </w:t>
      </w:r>
    </w:p>
    <w:p w14:paraId="5EE611AD" w14:textId="75B7A929" w:rsidR="00861A04" w:rsidRPr="000F12B3" w:rsidRDefault="00F72B9C" w:rsidP="00D86817">
      <w:pPr>
        <w:rPr>
          <w:rFonts w:cs="Times New Roman"/>
          <w:i/>
          <w:sz w:val="22"/>
          <w:szCs w:val="22"/>
        </w:rPr>
      </w:pPr>
      <w:r w:rsidRPr="000F12B3">
        <w:rPr>
          <w:rFonts w:cs="Times New Roman"/>
          <w:i/>
          <w:sz w:val="22"/>
          <w:szCs w:val="22"/>
        </w:rPr>
        <w:t>wsaodah@iium.edu.my</w:t>
      </w:r>
    </w:p>
    <w:p w14:paraId="474CB57B" w14:textId="624DA233" w:rsidR="00F72B9C" w:rsidRPr="000F12B3" w:rsidRDefault="000F12B3" w:rsidP="00D86817">
      <w:pPr>
        <w:rPr>
          <w:rFonts w:cs="Times New Roman"/>
          <w:i/>
          <w:sz w:val="22"/>
          <w:szCs w:val="22"/>
        </w:rPr>
      </w:pPr>
      <w:r w:rsidRPr="000F12B3">
        <w:rPr>
          <w:rFonts w:cs="Arial"/>
          <w:sz w:val="22"/>
          <w:szCs w:val="22"/>
        </w:rPr>
        <w:t xml:space="preserve">ORCID </w:t>
      </w:r>
      <w:proofErr w:type="spellStart"/>
      <w:r w:rsidRPr="000F12B3">
        <w:rPr>
          <w:rFonts w:cs="Arial"/>
          <w:sz w:val="22"/>
          <w:szCs w:val="22"/>
        </w:rPr>
        <w:t>iD</w:t>
      </w:r>
      <w:proofErr w:type="spellEnd"/>
      <w:r w:rsidRPr="000F12B3">
        <w:rPr>
          <w:rFonts w:cs="Arial"/>
          <w:sz w:val="22"/>
          <w:szCs w:val="22"/>
        </w:rPr>
        <w:t xml:space="preserve">: </w:t>
      </w:r>
      <w:r w:rsidR="00F72B9C" w:rsidRPr="000F12B3">
        <w:rPr>
          <w:i/>
          <w:color w:val="000000"/>
          <w:sz w:val="22"/>
          <w:szCs w:val="22"/>
        </w:rPr>
        <w:t>0000-0002-4398-7760</w:t>
      </w:r>
    </w:p>
    <w:p w14:paraId="3B410D03" w14:textId="77777777" w:rsidR="00D86817" w:rsidRPr="00D86817" w:rsidRDefault="00D86817" w:rsidP="00D86817">
      <w:pPr>
        <w:rPr>
          <w:rFonts w:cs="Times New Roman"/>
          <w:sz w:val="22"/>
          <w:szCs w:val="22"/>
        </w:rPr>
      </w:pPr>
    </w:p>
    <w:p w14:paraId="499D0CE6" w14:textId="77777777" w:rsidR="00D86817" w:rsidRDefault="00D86817" w:rsidP="00D86817">
      <w:pPr>
        <w:rPr>
          <w:sz w:val="22"/>
          <w:szCs w:val="22"/>
        </w:rPr>
      </w:pPr>
    </w:p>
    <w:p w14:paraId="2904A11B" w14:textId="77777777" w:rsidR="00861A04" w:rsidRPr="00D86817" w:rsidRDefault="00861A04" w:rsidP="00D86817">
      <w:pPr>
        <w:rPr>
          <w:sz w:val="22"/>
          <w:szCs w:val="22"/>
        </w:rPr>
        <w:sectPr w:rsidR="00861A04" w:rsidRPr="00D86817">
          <w:headerReference w:type="even" r:id="rId7"/>
          <w:headerReference w:type="default" r:id="rId8"/>
          <w:footerReference w:type="even" r:id="rId9"/>
          <w:footerReference w:type="default" r:id="rId10"/>
          <w:headerReference w:type="first" r:id="rId11"/>
          <w:footerReference w:type="first" r:id="rId12"/>
          <w:pgSz w:w="11907" w:h="16840"/>
          <w:pgMar w:top="1009" w:right="851" w:bottom="1588" w:left="851" w:header="851" w:footer="851" w:gutter="0"/>
          <w:pgNumType w:start="1"/>
          <w:cols w:space="720"/>
          <w:titlePg/>
        </w:sectPr>
      </w:pPr>
    </w:p>
    <w:p w14:paraId="31A56293" w14:textId="77777777" w:rsidR="00DC163E" w:rsidRPr="00D86817" w:rsidRDefault="00DC163E" w:rsidP="00D86817">
      <w:pPr>
        <w:rPr>
          <w:sz w:val="22"/>
          <w:szCs w:val="22"/>
        </w:rPr>
        <w:sectPr w:rsidR="00DC163E" w:rsidRPr="00D86817">
          <w:type w:val="continuous"/>
          <w:pgSz w:w="11907" w:h="16840"/>
          <w:pgMar w:top="1009" w:right="851" w:bottom="1758" w:left="851" w:header="851" w:footer="1049" w:gutter="0"/>
          <w:cols w:num="2" w:space="720" w:equalWidth="0">
            <w:col w:w="4989" w:space="227"/>
            <w:col w:w="4989" w:space="0"/>
          </w:cols>
          <w:titlePg/>
        </w:sectPr>
      </w:pPr>
    </w:p>
    <w:p w14:paraId="30C36C1B" w14:textId="77777777" w:rsidR="00DC163E" w:rsidRPr="00D86817" w:rsidRDefault="00804095" w:rsidP="00D86817">
      <w:pPr>
        <w:ind w:left="698" w:firstLine="720"/>
        <w:rPr>
          <w:b/>
          <w:sz w:val="22"/>
          <w:szCs w:val="22"/>
        </w:rPr>
      </w:pPr>
      <w:r w:rsidRPr="00D86817">
        <w:rPr>
          <w:b/>
          <w:sz w:val="22"/>
          <w:szCs w:val="22"/>
        </w:rPr>
        <w:t xml:space="preserve">Abstract </w:t>
      </w:r>
    </w:p>
    <w:p w14:paraId="54172551" w14:textId="1349167E" w:rsidR="00DC163E" w:rsidRPr="005A4789" w:rsidRDefault="005A4789">
      <w:pPr>
        <w:ind w:left="1418"/>
        <w:jc w:val="both"/>
        <w:rPr>
          <w:sz w:val="22"/>
          <w:szCs w:val="22"/>
        </w:rPr>
      </w:pPr>
      <w:r w:rsidRPr="005A4789">
        <w:rPr>
          <w:rFonts w:cs="Times New Roman"/>
          <w:bCs/>
          <w:sz w:val="22"/>
          <w:szCs w:val="22"/>
        </w:rPr>
        <w:t>Streaming media like Netflix has become a mainstream trend for people to have fun and relax during the Covid-19 pandemic, and numerous studies found that college students and millennials account for a large group who</w:t>
      </w:r>
      <w:r w:rsidR="006F0D92">
        <w:rPr>
          <w:rFonts w:cs="Times New Roman"/>
          <w:bCs/>
          <w:sz w:val="22"/>
          <w:szCs w:val="22"/>
        </w:rPr>
        <w:t xml:space="preserve"> </w:t>
      </w:r>
      <w:r w:rsidR="005D7BED">
        <w:rPr>
          <w:rFonts w:cs="Times New Roman"/>
          <w:bCs/>
          <w:sz w:val="22"/>
          <w:szCs w:val="22"/>
        </w:rPr>
        <w:t xml:space="preserve">binge-watch </w:t>
      </w:r>
      <w:r w:rsidRPr="005A4789">
        <w:rPr>
          <w:rFonts w:cs="Times New Roman"/>
          <w:bCs/>
          <w:sz w:val="22"/>
          <w:szCs w:val="22"/>
        </w:rPr>
        <w:t>television program</w:t>
      </w:r>
      <w:r w:rsidR="00CB0022">
        <w:rPr>
          <w:rFonts w:cs="Times New Roman"/>
          <w:bCs/>
          <w:sz w:val="22"/>
          <w:szCs w:val="22"/>
        </w:rPr>
        <w:t>me</w:t>
      </w:r>
      <w:r w:rsidRPr="005A4789">
        <w:rPr>
          <w:rFonts w:cs="Times New Roman"/>
          <w:bCs/>
          <w:sz w:val="22"/>
          <w:szCs w:val="22"/>
        </w:rPr>
        <w:t>s</w:t>
      </w:r>
      <w:r w:rsidR="00CB0022">
        <w:rPr>
          <w:rFonts w:cs="Times New Roman"/>
          <w:bCs/>
          <w:sz w:val="22"/>
          <w:szCs w:val="22"/>
        </w:rPr>
        <w:t>.</w:t>
      </w:r>
      <w:r w:rsidRPr="005A4789">
        <w:rPr>
          <w:rFonts w:cs="Times New Roman"/>
          <w:bCs/>
          <w:sz w:val="22"/>
          <w:szCs w:val="22"/>
        </w:rPr>
        <w:t xml:space="preserve"> </w:t>
      </w:r>
      <w:r w:rsidR="00CB0022">
        <w:rPr>
          <w:rFonts w:cs="Times New Roman"/>
          <w:bCs/>
          <w:sz w:val="22"/>
          <w:szCs w:val="22"/>
        </w:rPr>
        <w:t>H</w:t>
      </w:r>
      <w:r w:rsidRPr="005A4789">
        <w:rPr>
          <w:rFonts w:cs="Times New Roman"/>
          <w:bCs/>
          <w:sz w:val="22"/>
          <w:szCs w:val="22"/>
        </w:rPr>
        <w:t>ence, understand</w:t>
      </w:r>
      <w:r w:rsidR="00CB0022">
        <w:rPr>
          <w:rFonts w:cs="Times New Roman"/>
          <w:bCs/>
          <w:sz w:val="22"/>
          <w:szCs w:val="22"/>
        </w:rPr>
        <w:t>ing</w:t>
      </w:r>
      <w:r w:rsidRPr="005A4789">
        <w:rPr>
          <w:rFonts w:cs="Times New Roman"/>
          <w:bCs/>
          <w:sz w:val="22"/>
          <w:szCs w:val="22"/>
        </w:rPr>
        <w:t xml:space="preserve"> university students</w:t>
      </w:r>
      <w:r w:rsidR="00656BBC">
        <w:rPr>
          <w:rFonts w:cs="Times New Roman"/>
          <w:bCs/>
          <w:sz w:val="22"/>
          <w:szCs w:val="22"/>
        </w:rPr>
        <w:t>’ motive</w:t>
      </w:r>
      <w:r w:rsidR="00367633">
        <w:rPr>
          <w:rFonts w:cs="Times New Roman"/>
          <w:bCs/>
          <w:sz w:val="22"/>
          <w:szCs w:val="22"/>
        </w:rPr>
        <w:t xml:space="preserve"> for</w:t>
      </w:r>
      <w:r w:rsidRPr="005A4789">
        <w:rPr>
          <w:rFonts w:cs="Times New Roman"/>
          <w:bCs/>
          <w:sz w:val="22"/>
          <w:szCs w:val="22"/>
        </w:rPr>
        <w:t xml:space="preserve"> binge-watch</w:t>
      </w:r>
      <w:r w:rsidR="00367633">
        <w:rPr>
          <w:rFonts w:cs="Times New Roman"/>
          <w:bCs/>
          <w:sz w:val="22"/>
          <w:szCs w:val="22"/>
        </w:rPr>
        <w:t>ing</w:t>
      </w:r>
      <w:r w:rsidRPr="005A4789">
        <w:rPr>
          <w:rFonts w:cs="Times New Roman"/>
          <w:bCs/>
          <w:sz w:val="22"/>
          <w:szCs w:val="22"/>
        </w:rPr>
        <w:t xml:space="preserve"> is timely, especially during the</w:t>
      </w:r>
      <w:r w:rsidR="008458AB">
        <w:rPr>
          <w:rFonts w:cs="Times New Roman"/>
          <w:bCs/>
          <w:sz w:val="22"/>
          <w:szCs w:val="22"/>
        </w:rPr>
        <w:t xml:space="preserve"> Covid-19</w:t>
      </w:r>
      <w:r w:rsidRPr="005A4789">
        <w:rPr>
          <w:rFonts w:cs="Times New Roman"/>
          <w:bCs/>
          <w:sz w:val="22"/>
          <w:szCs w:val="22"/>
        </w:rPr>
        <w:t xml:space="preserve"> lockdown period, </w:t>
      </w:r>
      <w:r w:rsidR="00367633">
        <w:rPr>
          <w:rFonts w:cs="Times New Roman"/>
          <w:bCs/>
          <w:sz w:val="22"/>
          <w:szCs w:val="22"/>
        </w:rPr>
        <w:t xml:space="preserve">when </w:t>
      </w:r>
      <w:r w:rsidRPr="005A4789">
        <w:rPr>
          <w:rFonts w:cs="Times New Roman"/>
          <w:bCs/>
          <w:sz w:val="22"/>
          <w:szCs w:val="22"/>
        </w:rPr>
        <w:t xml:space="preserve">there is a </w:t>
      </w:r>
      <w:r w:rsidR="00D500E2">
        <w:rPr>
          <w:rFonts w:cs="Times New Roman"/>
          <w:bCs/>
          <w:sz w:val="22"/>
          <w:szCs w:val="22"/>
        </w:rPr>
        <w:t xml:space="preserve">lack </w:t>
      </w:r>
      <w:r w:rsidRPr="005A4789">
        <w:rPr>
          <w:rFonts w:cs="Times New Roman"/>
          <w:bCs/>
          <w:sz w:val="22"/>
          <w:szCs w:val="22"/>
        </w:rPr>
        <w:t xml:space="preserve">of studies on this phenomenon. </w:t>
      </w:r>
      <w:r w:rsidR="006E0532">
        <w:rPr>
          <w:rFonts w:cs="Times New Roman"/>
          <w:bCs/>
          <w:sz w:val="22"/>
          <w:szCs w:val="22"/>
        </w:rPr>
        <w:t>Thus</w:t>
      </w:r>
      <w:r w:rsidRPr="005A4789">
        <w:rPr>
          <w:rFonts w:cs="Times New Roman"/>
          <w:bCs/>
          <w:sz w:val="22"/>
          <w:szCs w:val="22"/>
        </w:rPr>
        <w:t xml:space="preserve">, </w:t>
      </w:r>
      <w:r w:rsidRPr="005A4789">
        <w:rPr>
          <w:rFonts w:cs="Times New Roman"/>
          <w:sz w:val="22"/>
          <w:szCs w:val="22"/>
        </w:rPr>
        <w:t>this study aims to examine the motives that influence Netflix binge-watching behavio</w:t>
      </w:r>
      <w:r w:rsidR="00A2417F">
        <w:rPr>
          <w:rFonts w:cs="Times New Roman"/>
          <w:sz w:val="22"/>
          <w:szCs w:val="22"/>
        </w:rPr>
        <w:t>u</w:t>
      </w:r>
      <w:r w:rsidRPr="005A4789">
        <w:rPr>
          <w:rFonts w:cs="Times New Roman"/>
          <w:sz w:val="22"/>
          <w:szCs w:val="22"/>
        </w:rPr>
        <w:t>r among university students. The study utili</w:t>
      </w:r>
      <w:r w:rsidR="00A2417F">
        <w:rPr>
          <w:rFonts w:cs="Times New Roman"/>
          <w:sz w:val="22"/>
          <w:szCs w:val="22"/>
        </w:rPr>
        <w:t>s</w:t>
      </w:r>
      <w:r w:rsidRPr="005A4789">
        <w:rPr>
          <w:rFonts w:cs="Times New Roman"/>
          <w:sz w:val="22"/>
          <w:szCs w:val="22"/>
        </w:rPr>
        <w:t>ed the Uses and Gratifications (U&amp;G) Theory,</w:t>
      </w:r>
      <w:r w:rsidR="00D01EAA">
        <w:rPr>
          <w:rFonts w:cs="Times New Roman"/>
          <w:sz w:val="22"/>
          <w:szCs w:val="22"/>
        </w:rPr>
        <w:t xml:space="preserve"> and </w:t>
      </w:r>
      <w:r w:rsidRPr="005A4789">
        <w:rPr>
          <w:rFonts w:cs="Times New Roman"/>
          <w:sz w:val="22"/>
          <w:szCs w:val="22"/>
        </w:rPr>
        <w:t xml:space="preserve">three motives, namely </w:t>
      </w:r>
      <w:r w:rsidR="008458AB">
        <w:rPr>
          <w:rFonts w:cs="Times New Roman"/>
          <w:sz w:val="22"/>
          <w:szCs w:val="22"/>
        </w:rPr>
        <w:t>‘</w:t>
      </w:r>
      <w:r w:rsidRPr="005A4789">
        <w:rPr>
          <w:rFonts w:cs="Times New Roman"/>
          <w:sz w:val="22"/>
          <w:szCs w:val="22"/>
        </w:rPr>
        <w:t>entertainment</w:t>
      </w:r>
      <w:r w:rsidR="008458AB">
        <w:rPr>
          <w:rFonts w:cs="Times New Roman"/>
          <w:sz w:val="22"/>
          <w:szCs w:val="22"/>
        </w:rPr>
        <w:t>’</w:t>
      </w:r>
      <w:r w:rsidRPr="005A4789">
        <w:rPr>
          <w:rFonts w:cs="Times New Roman"/>
          <w:sz w:val="22"/>
          <w:szCs w:val="22"/>
        </w:rPr>
        <w:t xml:space="preserve">, </w:t>
      </w:r>
      <w:r w:rsidR="008458AB">
        <w:rPr>
          <w:rFonts w:cs="Times New Roman"/>
          <w:sz w:val="22"/>
          <w:szCs w:val="22"/>
        </w:rPr>
        <w:t>‘</w:t>
      </w:r>
      <w:r w:rsidRPr="005A4789">
        <w:rPr>
          <w:rFonts w:cs="Times New Roman"/>
          <w:sz w:val="22"/>
          <w:szCs w:val="22"/>
        </w:rPr>
        <w:t>social interaction</w:t>
      </w:r>
      <w:r w:rsidR="008458AB">
        <w:rPr>
          <w:rFonts w:cs="Times New Roman"/>
          <w:sz w:val="22"/>
          <w:szCs w:val="22"/>
        </w:rPr>
        <w:t>’</w:t>
      </w:r>
      <w:r w:rsidR="00CB5224">
        <w:rPr>
          <w:rFonts w:cs="Times New Roman"/>
          <w:sz w:val="22"/>
          <w:szCs w:val="22"/>
        </w:rPr>
        <w:t xml:space="preserve"> </w:t>
      </w:r>
      <w:r w:rsidRPr="005A4789">
        <w:rPr>
          <w:rFonts w:cs="Times New Roman"/>
          <w:sz w:val="22"/>
          <w:szCs w:val="22"/>
        </w:rPr>
        <w:t xml:space="preserve">and </w:t>
      </w:r>
      <w:r w:rsidR="008458AB">
        <w:rPr>
          <w:rFonts w:cs="Times New Roman"/>
          <w:sz w:val="22"/>
          <w:szCs w:val="22"/>
        </w:rPr>
        <w:t>‘</w:t>
      </w:r>
      <w:r w:rsidRPr="005A4789">
        <w:rPr>
          <w:rFonts w:cs="Times New Roman"/>
          <w:sz w:val="22"/>
          <w:szCs w:val="22"/>
        </w:rPr>
        <w:t>escape</w:t>
      </w:r>
      <w:r w:rsidR="008458AB">
        <w:rPr>
          <w:rFonts w:cs="Times New Roman"/>
          <w:sz w:val="22"/>
          <w:szCs w:val="22"/>
        </w:rPr>
        <w:t>’</w:t>
      </w:r>
      <w:r w:rsidRPr="005A4789">
        <w:rPr>
          <w:rFonts w:cs="Times New Roman"/>
          <w:sz w:val="22"/>
          <w:szCs w:val="22"/>
        </w:rPr>
        <w:t xml:space="preserve"> were deduced from the theory. The study </w:t>
      </w:r>
      <w:r w:rsidR="0087745C">
        <w:rPr>
          <w:rFonts w:cs="Times New Roman"/>
          <w:sz w:val="22"/>
          <w:szCs w:val="22"/>
        </w:rPr>
        <w:t xml:space="preserve">adopted </w:t>
      </w:r>
      <w:r w:rsidRPr="005A4789">
        <w:rPr>
          <w:rFonts w:cs="Times New Roman"/>
          <w:sz w:val="22"/>
          <w:szCs w:val="22"/>
        </w:rPr>
        <w:t>a quantitative research approach using an online survey method. A total of 150 valid responses were collected through the purposive sampling technique</w:t>
      </w:r>
      <w:r w:rsidR="00D01EAA">
        <w:rPr>
          <w:rFonts w:cs="Times New Roman"/>
          <w:sz w:val="22"/>
          <w:szCs w:val="22"/>
        </w:rPr>
        <w:t>,</w:t>
      </w:r>
      <w:r w:rsidRPr="005A4789">
        <w:rPr>
          <w:rFonts w:cs="Times New Roman"/>
          <w:sz w:val="22"/>
          <w:szCs w:val="22"/>
        </w:rPr>
        <w:t xml:space="preserve"> and the results were analy</w:t>
      </w:r>
      <w:r w:rsidR="00D01EAA">
        <w:rPr>
          <w:rFonts w:cs="Times New Roman"/>
          <w:sz w:val="22"/>
          <w:szCs w:val="22"/>
        </w:rPr>
        <w:t>s</w:t>
      </w:r>
      <w:r w:rsidRPr="005A4789">
        <w:rPr>
          <w:rFonts w:cs="Times New Roman"/>
          <w:sz w:val="22"/>
          <w:szCs w:val="22"/>
        </w:rPr>
        <w:t xml:space="preserve">ed using correlation and regression analysis. The findings </w:t>
      </w:r>
      <w:r w:rsidR="00DD0E0B">
        <w:rPr>
          <w:rFonts w:cs="Times New Roman"/>
          <w:sz w:val="22"/>
          <w:szCs w:val="22"/>
        </w:rPr>
        <w:t xml:space="preserve">through </w:t>
      </w:r>
      <w:r w:rsidRPr="005A4789">
        <w:rPr>
          <w:rFonts w:cs="Times New Roman"/>
          <w:sz w:val="22"/>
          <w:szCs w:val="22"/>
        </w:rPr>
        <w:t xml:space="preserve">the Pearson’s correlations indicated that </w:t>
      </w:r>
      <w:r w:rsidR="00AB655A">
        <w:rPr>
          <w:rFonts w:cs="Times New Roman"/>
          <w:sz w:val="22"/>
          <w:szCs w:val="22"/>
        </w:rPr>
        <w:t>‘</w:t>
      </w:r>
      <w:r w:rsidRPr="005A4789">
        <w:rPr>
          <w:rFonts w:cs="Times New Roman"/>
          <w:sz w:val="22"/>
          <w:szCs w:val="22"/>
        </w:rPr>
        <w:t>entertainment</w:t>
      </w:r>
      <w:r w:rsidR="00B33EDB">
        <w:rPr>
          <w:rFonts w:cs="Times New Roman"/>
          <w:sz w:val="22"/>
          <w:szCs w:val="22"/>
        </w:rPr>
        <w:t>’</w:t>
      </w:r>
      <w:r w:rsidRPr="005A4789">
        <w:rPr>
          <w:rFonts w:cs="Times New Roman"/>
          <w:sz w:val="22"/>
          <w:szCs w:val="22"/>
        </w:rPr>
        <w:t xml:space="preserve"> </w:t>
      </w:r>
      <w:r w:rsidR="00C84DE2">
        <w:rPr>
          <w:rFonts w:cs="Times New Roman"/>
          <w:sz w:val="22"/>
          <w:szCs w:val="22"/>
        </w:rPr>
        <w:t xml:space="preserve">has </w:t>
      </w:r>
      <w:r w:rsidRPr="005A4789">
        <w:rPr>
          <w:rFonts w:cs="Times New Roman"/>
          <w:sz w:val="22"/>
          <w:szCs w:val="22"/>
        </w:rPr>
        <w:t>a positive and strong relationship with Netflix binge-watching behavio</w:t>
      </w:r>
      <w:r w:rsidR="00D01EAA">
        <w:rPr>
          <w:rFonts w:cs="Times New Roman"/>
          <w:sz w:val="22"/>
          <w:szCs w:val="22"/>
        </w:rPr>
        <w:t>u</w:t>
      </w:r>
      <w:r w:rsidRPr="005A4789">
        <w:rPr>
          <w:rFonts w:cs="Times New Roman"/>
          <w:sz w:val="22"/>
          <w:szCs w:val="22"/>
        </w:rPr>
        <w:t xml:space="preserve">r, while </w:t>
      </w:r>
      <w:r w:rsidR="00B33EDB">
        <w:rPr>
          <w:rFonts w:cs="Times New Roman"/>
          <w:sz w:val="22"/>
          <w:szCs w:val="22"/>
        </w:rPr>
        <w:t>‘</w:t>
      </w:r>
      <w:r w:rsidRPr="005A4789">
        <w:rPr>
          <w:rFonts w:cs="Times New Roman"/>
          <w:sz w:val="22"/>
          <w:szCs w:val="22"/>
        </w:rPr>
        <w:t>social interaction</w:t>
      </w:r>
      <w:r w:rsidR="00B33EDB">
        <w:rPr>
          <w:rFonts w:cs="Times New Roman"/>
          <w:sz w:val="22"/>
          <w:szCs w:val="22"/>
        </w:rPr>
        <w:t>’</w:t>
      </w:r>
      <w:r w:rsidRPr="005A4789">
        <w:rPr>
          <w:rFonts w:cs="Times New Roman"/>
          <w:sz w:val="22"/>
          <w:szCs w:val="22"/>
        </w:rPr>
        <w:t xml:space="preserve"> and </w:t>
      </w:r>
      <w:r w:rsidR="00AB655A">
        <w:rPr>
          <w:rFonts w:cs="Times New Roman"/>
          <w:sz w:val="22"/>
          <w:szCs w:val="22"/>
        </w:rPr>
        <w:t>‘</w:t>
      </w:r>
      <w:r w:rsidRPr="005A4789">
        <w:rPr>
          <w:rFonts w:cs="Times New Roman"/>
          <w:sz w:val="22"/>
          <w:szCs w:val="22"/>
        </w:rPr>
        <w:t>escape</w:t>
      </w:r>
      <w:r w:rsidR="00B33EDB">
        <w:rPr>
          <w:rFonts w:cs="Times New Roman"/>
          <w:sz w:val="22"/>
          <w:szCs w:val="22"/>
        </w:rPr>
        <w:t>’</w:t>
      </w:r>
      <w:r w:rsidRPr="005A4789">
        <w:rPr>
          <w:rFonts w:cs="Times New Roman"/>
          <w:sz w:val="22"/>
          <w:szCs w:val="22"/>
        </w:rPr>
        <w:t xml:space="preserve"> motives </w:t>
      </w:r>
      <w:r w:rsidR="00C84DE2">
        <w:rPr>
          <w:rFonts w:cs="Times New Roman"/>
          <w:sz w:val="22"/>
          <w:szCs w:val="22"/>
        </w:rPr>
        <w:t xml:space="preserve">have </w:t>
      </w:r>
      <w:r w:rsidRPr="0074502D">
        <w:rPr>
          <w:rFonts w:cs="Times New Roman"/>
          <w:sz w:val="22"/>
          <w:szCs w:val="22"/>
        </w:rPr>
        <w:t xml:space="preserve">a positive but </w:t>
      </w:r>
      <w:r w:rsidRPr="005A4789">
        <w:rPr>
          <w:rFonts w:cs="Times New Roman"/>
          <w:sz w:val="22"/>
          <w:szCs w:val="22"/>
        </w:rPr>
        <w:t>moderate</w:t>
      </w:r>
      <w:r w:rsidR="0039487F">
        <w:rPr>
          <w:rFonts w:cs="Times New Roman"/>
          <w:sz w:val="22"/>
          <w:szCs w:val="22"/>
        </w:rPr>
        <w:t>ly</w:t>
      </w:r>
      <w:r w:rsidRPr="005A4789">
        <w:rPr>
          <w:rFonts w:cs="Times New Roman"/>
          <w:sz w:val="22"/>
          <w:szCs w:val="22"/>
        </w:rPr>
        <w:t xml:space="preserve"> significant relationship with the binge-watching behavio</w:t>
      </w:r>
      <w:r w:rsidR="00D01EAA">
        <w:rPr>
          <w:rFonts w:cs="Times New Roman"/>
          <w:sz w:val="22"/>
          <w:szCs w:val="22"/>
        </w:rPr>
        <w:t>u</w:t>
      </w:r>
      <w:r w:rsidRPr="005A4789">
        <w:rPr>
          <w:rFonts w:cs="Times New Roman"/>
          <w:sz w:val="22"/>
          <w:szCs w:val="22"/>
        </w:rPr>
        <w:t xml:space="preserve">r. Regression analysis further showed that only </w:t>
      </w:r>
      <w:r w:rsidR="008458AB">
        <w:rPr>
          <w:rFonts w:cs="Times New Roman"/>
          <w:sz w:val="22"/>
          <w:szCs w:val="22"/>
        </w:rPr>
        <w:t>‘</w:t>
      </w:r>
      <w:r w:rsidRPr="005A4789">
        <w:rPr>
          <w:rFonts w:cs="Times New Roman"/>
          <w:sz w:val="22"/>
          <w:szCs w:val="22"/>
        </w:rPr>
        <w:t>entertainment</w:t>
      </w:r>
      <w:r w:rsidR="008458AB">
        <w:rPr>
          <w:rFonts w:cs="Times New Roman"/>
          <w:sz w:val="22"/>
          <w:szCs w:val="22"/>
        </w:rPr>
        <w:t>’</w:t>
      </w:r>
      <w:r w:rsidRPr="005A4789">
        <w:rPr>
          <w:rFonts w:cs="Times New Roman"/>
          <w:sz w:val="22"/>
          <w:szCs w:val="22"/>
        </w:rPr>
        <w:t xml:space="preserve"> and </w:t>
      </w:r>
      <w:r w:rsidR="008458AB">
        <w:rPr>
          <w:rFonts w:cs="Times New Roman"/>
          <w:sz w:val="22"/>
          <w:szCs w:val="22"/>
        </w:rPr>
        <w:t>‘</w:t>
      </w:r>
      <w:r w:rsidRPr="005A4789">
        <w:rPr>
          <w:rFonts w:cs="Times New Roman"/>
          <w:sz w:val="22"/>
          <w:szCs w:val="22"/>
        </w:rPr>
        <w:t>social interaction</w:t>
      </w:r>
      <w:r w:rsidR="008458AB">
        <w:rPr>
          <w:rFonts w:cs="Times New Roman"/>
          <w:sz w:val="22"/>
          <w:szCs w:val="22"/>
        </w:rPr>
        <w:t>’</w:t>
      </w:r>
      <w:r w:rsidRPr="005A4789">
        <w:rPr>
          <w:rFonts w:cs="Times New Roman"/>
          <w:sz w:val="22"/>
          <w:szCs w:val="22"/>
        </w:rPr>
        <w:t xml:space="preserve"> were the predictors of binge-watching behavio</w:t>
      </w:r>
      <w:r w:rsidR="008458AB">
        <w:rPr>
          <w:rFonts w:cs="Times New Roman"/>
          <w:sz w:val="22"/>
          <w:szCs w:val="22"/>
        </w:rPr>
        <w:t>u</w:t>
      </w:r>
      <w:r w:rsidRPr="005A4789">
        <w:rPr>
          <w:rFonts w:cs="Times New Roman"/>
          <w:sz w:val="22"/>
          <w:szCs w:val="22"/>
        </w:rPr>
        <w:t>r</w:t>
      </w:r>
      <w:r w:rsidR="008458AB">
        <w:rPr>
          <w:rFonts w:cs="Times New Roman"/>
          <w:sz w:val="22"/>
          <w:szCs w:val="22"/>
        </w:rPr>
        <w:t>;</w:t>
      </w:r>
      <w:r w:rsidRPr="005A4789">
        <w:rPr>
          <w:rFonts w:cs="Times New Roman"/>
          <w:sz w:val="22"/>
          <w:szCs w:val="22"/>
        </w:rPr>
        <w:t xml:space="preserve"> however, </w:t>
      </w:r>
      <w:r w:rsidR="008458AB">
        <w:rPr>
          <w:rFonts w:cs="Times New Roman"/>
          <w:sz w:val="22"/>
          <w:szCs w:val="22"/>
        </w:rPr>
        <w:t>‘</w:t>
      </w:r>
      <w:r w:rsidRPr="005A4789">
        <w:rPr>
          <w:rFonts w:cs="Times New Roman"/>
          <w:sz w:val="22"/>
          <w:szCs w:val="22"/>
        </w:rPr>
        <w:t>escape</w:t>
      </w:r>
      <w:r w:rsidR="008458AB">
        <w:rPr>
          <w:rFonts w:cs="Times New Roman"/>
          <w:sz w:val="22"/>
          <w:szCs w:val="22"/>
        </w:rPr>
        <w:t>’</w:t>
      </w:r>
      <w:r w:rsidRPr="005A4789">
        <w:rPr>
          <w:rFonts w:cs="Times New Roman"/>
          <w:sz w:val="22"/>
          <w:szCs w:val="22"/>
        </w:rPr>
        <w:t xml:space="preserve"> was not</w:t>
      </w:r>
      <w:r w:rsidR="00353352">
        <w:rPr>
          <w:rFonts w:cs="Times New Roman"/>
          <w:sz w:val="22"/>
          <w:szCs w:val="22"/>
        </w:rPr>
        <w:t xml:space="preserve"> a </w:t>
      </w:r>
      <w:r w:rsidR="007B3F44">
        <w:rPr>
          <w:rFonts w:cs="Times New Roman"/>
          <w:sz w:val="22"/>
          <w:szCs w:val="22"/>
        </w:rPr>
        <w:t>predictor</w:t>
      </w:r>
      <w:r w:rsidRPr="005A4789">
        <w:rPr>
          <w:rFonts w:cs="Times New Roman"/>
          <w:sz w:val="22"/>
          <w:szCs w:val="22"/>
        </w:rPr>
        <w:t xml:space="preserve">. </w:t>
      </w:r>
      <w:r w:rsidR="008458AB">
        <w:rPr>
          <w:rFonts w:cs="Times New Roman"/>
          <w:sz w:val="22"/>
          <w:szCs w:val="22"/>
        </w:rPr>
        <w:t>This</w:t>
      </w:r>
      <w:r w:rsidR="008458AB" w:rsidRPr="005A4789">
        <w:rPr>
          <w:rFonts w:cs="Times New Roman"/>
          <w:sz w:val="22"/>
          <w:szCs w:val="22"/>
        </w:rPr>
        <w:t xml:space="preserve"> </w:t>
      </w:r>
      <w:r w:rsidRPr="005A4789">
        <w:rPr>
          <w:rFonts w:cs="Times New Roman"/>
          <w:sz w:val="22"/>
          <w:szCs w:val="22"/>
        </w:rPr>
        <w:t xml:space="preserve">study </w:t>
      </w:r>
      <w:r w:rsidR="00607EE4">
        <w:rPr>
          <w:rFonts w:cs="Times New Roman"/>
          <w:sz w:val="22"/>
          <w:szCs w:val="22"/>
        </w:rPr>
        <w:t xml:space="preserve">also </w:t>
      </w:r>
      <w:r w:rsidRPr="005A4789">
        <w:rPr>
          <w:rFonts w:cs="Times New Roman"/>
          <w:sz w:val="22"/>
          <w:szCs w:val="22"/>
        </w:rPr>
        <w:t xml:space="preserve">contributes to the U&amp;G Theory as </w:t>
      </w:r>
      <w:r w:rsidRPr="005A4789">
        <w:rPr>
          <w:rFonts w:cs="Times New Roman"/>
          <w:sz w:val="22"/>
          <w:szCs w:val="22"/>
        </w:rPr>
        <w:lastRenderedPageBreak/>
        <w:t xml:space="preserve">well as </w:t>
      </w:r>
      <w:r w:rsidR="00607EE4">
        <w:rPr>
          <w:rFonts w:cs="Times New Roman"/>
          <w:sz w:val="22"/>
          <w:szCs w:val="22"/>
        </w:rPr>
        <w:t xml:space="preserve">the </w:t>
      </w:r>
      <w:r w:rsidRPr="005A4789">
        <w:rPr>
          <w:rFonts w:cs="Times New Roman"/>
          <w:sz w:val="22"/>
          <w:szCs w:val="22"/>
        </w:rPr>
        <w:t xml:space="preserve">literature on </w:t>
      </w:r>
      <w:r w:rsidR="008458AB">
        <w:rPr>
          <w:rFonts w:cs="Times New Roman"/>
          <w:sz w:val="22"/>
          <w:szCs w:val="22"/>
        </w:rPr>
        <w:t xml:space="preserve">the </w:t>
      </w:r>
      <w:r w:rsidRPr="005A4789">
        <w:rPr>
          <w:rFonts w:cs="Times New Roman"/>
          <w:sz w:val="22"/>
          <w:szCs w:val="22"/>
        </w:rPr>
        <w:t>youth’s media consumption</w:t>
      </w:r>
      <w:r w:rsidR="008458AB">
        <w:rPr>
          <w:rFonts w:cs="Times New Roman"/>
          <w:sz w:val="22"/>
          <w:szCs w:val="22"/>
        </w:rPr>
        <w:t>,</w:t>
      </w:r>
      <w:r w:rsidRPr="005A4789">
        <w:rPr>
          <w:rFonts w:cs="Times New Roman"/>
          <w:sz w:val="22"/>
          <w:szCs w:val="22"/>
        </w:rPr>
        <w:t xml:space="preserve"> particularly during the Covid-19 lockdown period, for it benefits the parents, video streaming service providers and government in understanding the motives that influence binge-watching among youths; thus, strategies can be implemented to avoid excessive binge-watch</w:t>
      </w:r>
      <w:r w:rsidR="001A76AD">
        <w:rPr>
          <w:rFonts w:cs="Times New Roman"/>
          <w:sz w:val="22"/>
          <w:szCs w:val="22"/>
        </w:rPr>
        <w:t>ing</w:t>
      </w:r>
      <w:r w:rsidRPr="005A4789">
        <w:rPr>
          <w:rFonts w:cs="Times New Roman"/>
          <w:sz w:val="22"/>
          <w:szCs w:val="22"/>
        </w:rPr>
        <w:t xml:space="preserve"> behavio</w:t>
      </w:r>
      <w:r w:rsidR="001A76AD">
        <w:rPr>
          <w:rFonts w:cs="Times New Roman"/>
          <w:sz w:val="22"/>
          <w:szCs w:val="22"/>
        </w:rPr>
        <w:t>u</w:t>
      </w:r>
      <w:r w:rsidRPr="005A4789">
        <w:rPr>
          <w:rFonts w:cs="Times New Roman"/>
          <w:sz w:val="22"/>
          <w:szCs w:val="22"/>
        </w:rPr>
        <w:t xml:space="preserve">r during </w:t>
      </w:r>
      <w:r w:rsidR="00091122">
        <w:rPr>
          <w:rFonts w:cs="Times New Roman"/>
          <w:sz w:val="22"/>
          <w:szCs w:val="22"/>
        </w:rPr>
        <w:t xml:space="preserve">the </w:t>
      </w:r>
      <w:r w:rsidRPr="005A4789">
        <w:rPr>
          <w:rFonts w:cs="Times New Roman"/>
          <w:sz w:val="22"/>
          <w:szCs w:val="22"/>
        </w:rPr>
        <w:t>lockdown which leads to negative social media outcomes.</w:t>
      </w:r>
    </w:p>
    <w:p w14:paraId="16FF88A4" w14:textId="77777777" w:rsidR="00DC163E" w:rsidRDefault="00DC163E">
      <w:pPr>
        <w:rPr>
          <w:sz w:val="22"/>
          <w:szCs w:val="22"/>
        </w:rPr>
      </w:pPr>
    </w:p>
    <w:p w14:paraId="6429CADA" w14:textId="327B6A36" w:rsidR="00DC163E" w:rsidRPr="00344FAD" w:rsidRDefault="00804095">
      <w:pPr>
        <w:ind w:left="1418"/>
        <w:rPr>
          <w:sz w:val="22"/>
          <w:szCs w:val="22"/>
        </w:rPr>
      </w:pPr>
      <w:r w:rsidRPr="00344FAD">
        <w:rPr>
          <w:b/>
          <w:sz w:val="22"/>
          <w:szCs w:val="22"/>
        </w:rPr>
        <w:t>Keywords:</w:t>
      </w:r>
      <w:r w:rsidR="00F94E01">
        <w:rPr>
          <w:sz w:val="22"/>
          <w:szCs w:val="22"/>
        </w:rPr>
        <w:t xml:space="preserve"> </w:t>
      </w:r>
      <w:r w:rsidR="005A4789" w:rsidRPr="009668CE">
        <w:rPr>
          <w:rFonts w:cs="Times New Roman"/>
          <w:sz w:val="22"/>
          <w:szCs w:val="22"/>
        </w:rPr>
        <w:t>binge-watching behavio</w:t>
      </w:r>
      <w:r w:rsidR="001A76AD">
        <w:rPr>
          <w:rFonts w:cs="Times New Roman"/>
          <w:sz w:val="22"/>
          <w:szCs w:val="22"/>
        </w:rPr>
        <w:t>u</w:t>
      </w:r>
      <w:r w:rsidR="005A4789" w:rsidRPr="009668CE">
        <w:rPr>
          <w:rFonts w:cs="Times New Roman"/>
          <w:sz w:val="22"/>
          <w:szCs w:val="22"/>
        </w:rPr>
        <w:t xml:space="preserve">r; movement control order; Netflix; university students; </w:t>
      </w:r>
      <w:r w:rsidR="00A2417F">
        <w:rPr>
          <w:rFonts w:cs="Times New Roman"/>
          <w:sz w:val="22"/>
          <w:szCs w:val="22"/>
        </w:rPr>
        <w:t>U</w:t>
      </w:r>
      <w:r w:rsidR="005A4789" w:rsidRPr="009668CE">
        <w:rPr>
          <w:rFonts w:cs="Times New Roman"/>
          <w:sz w:val="22"/>
          <w:szCs w:val="22"/>
        </w:rPr>
        <w:t xml:space="preserve">ses and </w:t>
      </w:r>
      <w:r w:rsidR="00A2417F">
        <w:rPr>
          <w:rFonts w:cs="Times New Roman"/>
          <w:sz w:val="22"/>
          <w:szCs w:val="22"/>
        </w:rPr>
        <w:t>G</w:t>
      </w:r>
      <w:r w:rsidR="005A4789" w:rsidRPr="009668CE">
        <w:rPr>
          <w:rFonts w:cs="Times New Roman"/>
          <w:sz w:val="22"/>
          <w:szCs w:val="22"/>
        </w:rPr>
        <w:t xml:space="preserve">ratifications </w:t>
      </w:r>
      <w:r w:rsidR="00A2417F">
        <w:rPr>
          <w:rFonts w:cs="Times New Roman"/>
          <w:sz w:val="22"/>
          <w:szCs w:val="22"/>
        </w:rPr>
        <w:t>T</w:t>
      </w:r>
      <w:r w:rsidR="005A4789" w:rsidRPr="009668CE">
        <w:rPr>
          <w:rFonts w:cs="Times New Roman"/>
          <w:sz w:val="22"/>
          <w:szCs w:val="22"/>
        </w:rPr>
        <w:t>heory</w:t>
      </w:r>
    </w:p>
    <w:p w14:paraId="3257EDC7" w14:textId="0FF8EC89" w:rsidR="00DC163E" w:rsidRPr="00344FAD" w:rsidRDefault="005A4789">
      <w:pPr>
        <w:ind w:left="1418"/>
        <w:rPr>
          <w:sz w:val="22"/>
          <w:szCs w:val="22"/>
        </w:rPr>
      </w:pPr>
      <w:r w:rsidRPr="00CA06AE">
        <w:rPr>
          <w:b/>
          <w:sz w:val="22"/>
          <w:szCs w:val="22"/>
          <w:lang w:val="en-GB"/>
        </w:rPr>
        <w:t>Received</w:t>
      </w:r>
      <w:r w:rsidRPr="00CA06AE">
        <w:rPr>
          <w:sz w:val="22"/>
          <w:szCs w:val="22"/>
          <w:lang w:val="en-GB"/>
        </w:rPr>
        <w:t xml:space="preserve"> </w:t>
      </w:r>
      <w:r w:rsidR="00CA06AE" w:rsidRPr="00CA06AE">
        <w:rPr>
          <w:sz w:val="22"/>
          <w:szCs w:val="22"/>
          <w:lang w:val="en-GB"/>
        </w:rPr>
        <w:t xml:space="preserve">26 January </w:t>
      </w:r>
      <w:r w:rsidRPr="00CA06AE">
        <w:rPr>
          <w:sz w:val="22"/>
          <w:szCs w:val="22"/>
          <w:lang w:val="en-GB"/>
        </w:rPr>
        <w:t>20</w:t>
      </w:r>
      <w:r w:rsidR="00CA06AE" w:rsidRPr="00CA06AE">
        <w:rPr>
          <w:sz w:val="22"/>
          <w:szCs w:val="22"/>
          <w:lang w:val="en-GB"/>
        </w:rPr>
        <w:t>2</w:t>
      </w:r>
      <w:r w:rsidRPr="00CA06AE">
        <w:rPr>
          <w:sz w:val="22"/>
          <w:szCs w:val="22"/>
          <w:lang w:val="en-GB"/>
        </w:rPr>
        <w:t xml:space="preserve">2 </w:t>
      </w:r>
      <w:r w:rsidRPr="00CA06AE">
        <w:rPr>
          <w:b/>
          <w:sz w:val="22"/>
          <w:szCs w:val="22"/>
          <w:lang w:val="en-GB"/>
        </w:rPr>
        <w:t xml:space="preserve">Accepted </w:t>
      </w:r>
      <w:r w:rsidR="00CA06AE" w:rsidRPr="00CA06AE">
        <w:rPr>
          <w:sz w:val="22"/>
          <w:szCs w:val="22"/>
          <w:lang w:val="en-GB"/>
        </w:rPr>
        <w:t xml:space="preserve">7 March </w:t>
      </w:r>
      <w:r w:rsidRPr="00CA06AE">
        <w:rPr>
          <w:sz w:val="22"/>
          <w:szCs w:val="22"/>
          <w:lang w:val="en-GB"/>
        </w:rPr>
        <w:t>202</w:t>
      </w:r>
      <w:r w:rsidR="00CA06AE" w:rsidRPr="00CA06AE">
        <w:rPr>
          <w:sz w:val="22"/>
          <w:szCs w:val="22"/>
          <w:lang w:val="en-GB"/>
        </w:rPr>
        <w:t>2</w:t>
      </w:r>
      <w:r w:rsidRPr="00CA06AE">
        <w:rPr>
          <w:sz w:val="22"/>
          <w:szCs w:val="22"/>
          <w:lang w:val="en-GB"/>
        </w:rPr>
        <w:t xml:space="preserve"> </w:t>
      </w:r>
      <w:r w:rsidRPr="00CA06AE">
        <w:rPr>
          <w:b/>
          <w:sz w:val="22"/>
          <w:szCs w:val="22"/>
          <w:lang w:val="en-GB"/>
        </w:rPr>
        <w:t>Published</w:t>
      </w:r>
      <w:r w:rsidRPr="00CA06AE">
        <w:rPr>
          <w:sz w:val="22"/>
          <w:szCs w:val="22"/>
          <w:lang w:val="en-GB"/>
        </w:rPr>
        <w:t xml:space="preserve"> </w:t>
      </w:r>
      <w:r w:rsidR="00CA06AE" w:rsidRPr="00CA06AE">
        <w:rPr>
          <w:sz w:val="22"/>
          <w:szCs w:val="22"/>
          <w:lang w:val="en-GB"/>
        </w:rPr>
        <w:t>30 July</w:t>
      </w:r>
      <w:r w:rsidRPr="00CA06AE">
        <w:rPr>
          <w:sz w:val="22"/>
          <w:szCs w:val="22"/>
          <w:lang w:val="en-GB"/>
        </w:rPr>
        <w:t xml:space="preserve"> 2022</w:t>
      </w:r>
    </w:p>
    <w:p w14:paraId="7249CA4D" w14:textId="77777777" w:rsidR="00DC163E" w:rsidRDefault="00DC163E"/>
    <w:p w14:paraId="13E2D21A" w14:textId="77777777" w:rsidR="00DC163E" w:rsidRDefault="00804095">
      <w:pPr>
        <w:sectPr w:rsidR="00DC163E" w:rsidSect="000053F2">
          <w:type w:val="continuous"/>
          <w:pgSz w:w="11907" w:h="16840"/>
          <w:pgMar w:top="1009" w:right="851" w:bottom="1758" w:left="851" w:header="851" w:footer="850" w:gutter="0"/>
          <w:pgNumType w:start="2"/>
          <w:cols w:space="720"/>
          <w:titlePg/>
          <w:docGrid w:linePitch="272"/>
        </w:sectPr>
      </w:pPr>
      <w:r>
        <w:tab/>
      </w:r>
      <w:r>
        <w:tab/>
      </w:r>
    </w:p>
    <w:p w14:paraId="7FA2F919" w14:textId="77777777" w:rsidR="00DC163E" w:rsidRDefault="00804095">
      <w:pPr>
        <w:pStyle w:val="Heading1"/>
      </w:pPr>
      <w:r>
        <w:t>Introduction</w:t>
      </w:r>
    </w:p>
    <w:p w14:paraId="2A3B2321" w14:textId="77777777" w:rsidR="00DC163E" w:rsidRDefault="00DC163E">
      <w:pPr>
        <w:jc w:val="both"/>
      </w:pPr>
    </w:p>
    <w:p w14:paraId="39BF63F5" w14:textId="6FB31E51" w:rsidR="00DC163E" w:rsidRDefault="00D418ED">
      <w:pPr>
        <w:jc w:val="both"/>
        <w:rPr>
          <w:sz w:val="22"/>
          <w:szCs w:val="22"/>
        </w:rPr>
      </w:pPr>
      <w:r w:rsidRPr="00F32826">
        <w:rPr>
          <w:rFonts w:eastAsia="DengXian" w:cs="Times New Roman"/>
          <w:bCs/>
          <w:kern w:val="2"/>
          <w:sz w:val="22"/>
          <w:szCs w:val="22"/>
          <w:lang w:eastAsia="zh-CN"/>
        </w:rPr>
        <w:t>Digital media has constantly changed the way of media consumption in the contemporary world.</w:t>
      </w:r>
      <w:r w:rsidRPr="00F32826">
        <w:rPr>
          <w:sz w:val="22"/>
          <w:szCs w:val="22"/>
        </w:rPr>
        <w:t xml:space="preserve"> </w:t>
      </w:r>
      <w:r w:rsidRPr="00F32826">
        <w:rPr>
          <w:rFonts w:eastAsia="DengXian" w:cs="Times New Roman"/>
          <w:bCs/>
          <w:kern w:val="2"/>
          <w:sz w:val="22"/>
          <w:szCs w:val="22"/>
          <w:lang w:eastAsia="zh-CN"/>
        </w:rPr>
        <w:t>Over-the-top (OTT) services include various services</w:t>
      </w:r>
      <w:r w:rsidR="00672C48">
        <w:rPr>
          <w:rFonts w:eastAsia="DengXian" w:cs="Times New Roman"/>
          <w:bCs/>
          <w:kern w:val="2"/>
          <w:sz w:val="22"/>
          <w:szCs w:val="22"/>
          <w:lang w:eastAsia="zh-CN"/>
        </w:rPr>
        <w:t>,</w:t>
      </w:r>
      <w:r w:rsidRPr="00F32826">
        <w:rPr>
          <w:rFonts w:eastAsia="DengXian" w:cs="Times New Roman"/>
          <w:bCs/>
          <w:kern w:val="2"/>
          <w:sz w:val="22"/>
          <w:szCs w:val="22"/>
          <w:lang w:eastAsia="zh-CN"/>
        </w:rPr>
        <w:t xml:space="preserve"> such as electronic communication and distribution which are delivered to users over the Internet and access</w:t>
      </w:r>
      <w:r w:rsidR="00672C48">
        <w:rPr>
          <w:rFonts w:eastAsia="DengXian" w:cs="Times New Roman"/>
          <w:bCs/>
          <w:kern w:val="2"/>
          <w:sz w:val="22"/>
          <w:szCs w:val="22"/>
          <w:lang w:eastAsia="zh-CN"/>
        </w:rPr>
        <w:t>ed by users at any time through</w:t>
      </w:r>
      <w:r w:rsidRPr="00F32826">
        <w:rPr>
          <w:rFonts w:eastAsia="DengXian" w:cs="Times New Roman"/>
          <w:bCs/>
          <w:kern w:val="2"/>
          <w:sz w:val="22"/>
          <w:szCs w:val="22"/>
          <w:lang w:eastAsia="zh-CN"/>
        </w:rPr>
        <w:t xml:space="preserve"> various media </w:t>
      </w:r>
      <w:r w:rsidR="000F12B3" w:rsidRPr="0074502D">
        <w:rPr>
          <w:rFonts w:eastAsia="DengXian" w:cs="Times New Roman"/>
          <w:bCs/>
          <w:kern w:val="2"/>
          <w:sz w:val="22"/>
          <w:szCs w:val="22"/>
          <w:lang w:eastAsia="zh-CN"/>
        </w:rPr>
        <w:t>contents, and</w:t>
      </w:r>
      <w:r w:rsidRPr="0074502D">
        <w:rPr>
          <w:rFonts w:eastAsia="DengXian" w:cs="Times New Roman"/>
          <w:bCs/>
          <w:kern w:val="2"/>
          <w:sz w:val="22"/>
          <w:szCs w:val="22"/>
          <w:lang w:eastAsia="zh-CN"/>
        </w:rPr>
        <w:t xml:space="preserve"> </w:t>
      </w:r>
      <w:r w:rsidR="004448E4" w:rsidRPr="0074502D">
        <w:rPr>
          <w:rFonts w:eastAsia="DengXian" w:cs="Times New Roman"/>
          <w:bCs/>
          <w:kern w:val="2"/>
          <w:sz w:val="22"/>
          <w:szCs w:val="22"/>
          <w:lang w:eastAsia="zh-CN"/>
        </w:rPr>
        <w:t xml:space="preserve">they </w:t>
      </w:r>
      <w:r w:rsidRPr="00F32826">
        <w:rPr>
          <w:rFonts w:eastAsia="DengXian" w:cs="Times New Roman"/>
          <w:bCs/>
          <w:kern w:val="2"/>
          <w:sz w:val="22"/>
          <w:szCs w:val="22"/>
          <w:lang w:eastAsia="zh-CN"/>
        </w:rPr>
        <w:t xml:space="preserve">do not require any facilities of telecommunication operator and </w:t>
      </w:r>
      <w:r w:rsidR="00672C48">
        <w:rPr>
          <w:rFonts w:eastAsia="DengXian" w:cs="Times New Roman"/>
          <w:bCs/>
          <w:kern w:val="2"/>
          <w:sz w:val="22"/>
          <w:szCs w:val="22"/>
          <w:lang w:eastAsia="zh-CN"/>
        </w:rPr>
        <w:t xml:space="preserve">subscription </w:t>
      </w:r>
      <w:r w:rsidRPr="00F32826">
        <w:rPr>
          <w:rFonts w:eastAsia="DengXian" w:cs="Times New Roman"/>
          <w:bCs/>
          <w:kern w:val="2"/>
          <w:sz w:val="22"/>
          <w:szCs w:val="22"/>
          <w:lang w:eastAsia="zh-CN"/>
        </w:rPr>
        <w:t>to any traditional cable service (</w:t>
      </w:r>
      <w:r w:rsidRPr="00F32826">
        <w:rPr>
          <w:rFonts w:eastAsia="DengXian" w:cs="Times New Roman"/>
          <w:bCs/>
          <w:color w:val="0033CC"/>
          <w:kern w:val="2"/>
          <w:sz w:val="22"/>
          <w:szCs w:val="22"/>
          <w:lang w:eastAsia="zh-CN"/>
        </w:rPr>
        <w:t>Bilbil, 2018</w:t>
      </w:r>
      <w:r w:rsidRPr="00F32826">
        <w:rPr>
          <w:rFonts w:eastAsia="DengXian" w:cs="Times New Roman"/>
          <w:bCs/>
          <w:kern w:val="2"/>
          <w:sz w:val="22"/>
          <w:szCs w:val="22"/>
          <w:lang w:eastAsia="zh-CN"/>
        </w:rPr>
        <w:t>).</w:t>
      </w:r>
      <w:r w:rsidRPr="00F32826">
        <w:rPr>
          <w:rFonts w:eastAsiaTheme="minorEastAsia" w:cs="Times New Roman"/>
          <w:bCs/>
          <w:kern w:val="2"/>
          <w:sz w:val="22"/>
          <w:szCs w:val="22"/>
          <w:lang w:eastAsia="zh-CN"/>
        </w:rPr>
        <w:t xml:space="preserve"> </w:t>
      </w:r>
      <w:r w:rsidRPr="00F32826">
        <w:rPr>
          <w:rFonts w:eastAsia="DengXian" w:cs="Times New Roman"/>
          <w:bCs/>
          <w:kern w:val="2"/>
          <w:sz w:val="22"/>
          <w:szCs w:val="22"/>
          <w:lang w:eastAsia="zh-CN"/>
        </w:rPr>
        <w:t xml:space="preserve">Among the services of video streaming platforms are Hulu, Netflix, Disney </w:t>
      </w:r>
      <w:r w:rsidR="00541DE5">
        <w:rPr>
          <w:rFonts w:eastAsia="DengXian" w:cs="Times New Roman"/>
          <w:bCs/>
          <w:kern w:val="2"/>
          <w:sz w:val="22"/>
          <w:szCs w:val="22"/>
          <w:lang w:eastAsia="zh-CN"/>
        </w:rPr>
        <w:t>P</w:t>
      </w:r>
      <w:r w:rsidRPr="00F32826">
        <w:rPr>
          <w:rFonts w:eastAsia="DengXian" w:cs="Times New Roman"/>
          <w:bCs/>
          <w:kern w:val="2"/>
          <w:sz w:val="22"/>
          <w:szCs w:val="22"/>
          <w:lang w:eastAsia="zh-CN"/>
        </w:rPr>
        <w:t>lus</w:t>
      </w:r>
      <w:r w:rsidR="00A07CBC">
        <w:rPr>
          <w:rFonts w:eastAsia="DengXian" w:cs="Times New Roman"/>
          <w:bCs/>
          <w:kern w:val="2"/>
          <w:sz w:val="22"/>
          <w:szCs w:val="22"/>
          <w:lang w:eastAsia="zh-CN"/>
        </w:rPr>
        <w:t>,</w:t>
      </w:r>
      <w:r w:rsidRPr="00F32826">
        <w:rPr>
          <w:rFonts w:eastAsia="DengXian" w:cs="Times New Roman"/>
          <w:bCs/>
          <w:kern w:val="2"/>
          <w:sz w:val="22"/>
          <w:szCs w:val="22"/>
          <w:lang w:eastAsia="zh-CN"/>
        </w:rPr>
        <w:t xml:space="preserve"> and more are mushrooming nowadays.</w:t>
      </w:r>
    </w:p>
    <w:p w14:paraId="7E6A85F7" w14:textId="77777777" w:rsidR="00DC163E" w:rsidRDefault="00DC163E">
      <w:pPr>
        <w:jc w:val="both"/>
        <w:rPr>
          <w:sz w:val="22"/>
          <w:szCs w:val="22"/>
        </w:rPr>
      </w:pPr>
    </w:p>
    <w:p w14:paraId="57A25E5F" w14:textId="3DCCF49D" w:rsidR="001129BF" w:rsidRDefault="001129BF" w:rsidP="001129BF">
      <w:pPr>
        <w:ind w:firstLine="720"/>
        <w:jc w:val="both"/>
        <w:rPr>
          <w:rFonts w:eastAsia="Times New Roman" w:cs="Times New Roman"/>
          <w:sz w:val="22"/>
          <w:szCs w:val="22"/>
        </w:rPr>
      </w:pPr>
      <w:r w:rsidRPr="00691ABE">
        <w:rPr>
          <w:rFonts w:cs="Times New Roman"/>
          <w:sz w:val="22"/>
          <w:szCs w:val="22"/>
        </w:rPr>
        <w:t>The popularity of streaming media platforms has brought a huge impact on the media entertainment industry (</w:t>
      </w:r>
      <w:proofErr w:type="spellStart"/>
      <w:r w:rsidRPr="00691ABE">
        <w:rPr>
          <w:rFonts w:cs="Times New Roman"/>
          <w:color w:val="0033CC"/>
          <w:sz w:val="22"/>
          <w:szCs w:val="22"/>
        </w:rPr>
        <w:t>Tiffiller</w:t>
      </w:r>
      <w:proofErr w:type="spellEnd"/>
      <w:r w:rsidRPr="00691ABE">
        <w:rPr>
          <w:rFonts w:cs="Times New Roman"/>
          <w:color w:val="0033CC"/>
          <w:sz w:val="22"/>
          <w:szCs w:val="22"/>
        </w:rPr>
        <w:t>, 2017</w:t>
      </w:r>
      <w:r w:rsidRPr="00691ABE">
        <w:rPr>
          <w:rFonts w:cs="Times New Roman"/>
          <w:sz w:val="22"/>
          <w:szCs w:val="22"/>
        </w:rPr>
        <w:t>), and people have gradually changed their viewing habits from traditional cable television to streaming media platforms (</w:t>
      </w:r>
      <w:proofErr w:type="spellStart"/>
      <w:r w:rsidRPr="00691ABE">
        <w:rPr>
          <w:rFonts w:cs="Times New Roman"/>
          <w:color w:val="0033CC"/>
          <w:sz w:val="22"/>
          <w:szCs w:val="22"/>
        </w:rPr>
        <w:t>Stanimirovic</w:t>
      </w:r>
      <w:proofErr w:type="spellEnd"/>
      <w:r w:rsidRPr="00691ABE">
        <w:rPr>
          <w:rFonts w:cs="Times New Roman"/>
          <w:color w:val="0033CC"/>
          <w:sz w:val="22"/>
          <w:szCs w:val="22"/>
        </w:rPr>
        <w:t>, 2020</w:t>
      </w:r>
      <w:r w:rsidRPr="00691ABE">
        <w:rPr>
          <w:rFonts w:cs="Times New Roman"/>
          <w:sz w:val="22"/>
          <w:szCs w:val="22"/>
        </w:rPr>
        <w:t>).</w:t>
      </w:r>
      <w:r w:rsidRPr="00691ABE">
        <w:rPr>
          <w:sz w:val="22"/>
          <w:szCs w:val="22"/>
        </w:rPr>
        <w:t xml:space="preserve"> </w:t>
      </w:r>
      <w:r w:rsidRPr="00691ABE">
        <w:rPr>
          <w:rFonts w:cs="Times New Roman"/>
          <w:sz w:val="22"/>
          <w:szCs w:val="22"/>
        </w:rPr>
        <w:t>In 2020, the Covid-19 pandemic severely affected people's lifestyles and behavio</w:t>
      </w:r>
      <w:r w:rsidR="00A207C0">
        <w:rPr>
          <w:rFonts w:cs="Times New Roman"/>
          <w:sz w:val="22"/>
          <w:szCs w:val="22"/>
        </w:rPr>
        <w:t>u</w:t>
      </w:r>
      <w:r w:rsidRPr="00691ABE">
        <w:rPr>
          <w:rFonts w:cs="Times New Roman"/>
          <w:sz w:val="22"/>
          <w:szCs w:val="22"/>
        </w:rPr>
        <w:t xml:space="preserve">rs. The new social norms of keeping the social distance </w:t>
      </w:r>
      <w:r w:rsidR="00A207C0">
        <w:rPr>
          <w:rFonts w:cs="Times New Roman"/>
          <w:sz w:val="22"/>
          <w:szCs w:val="22"/>
        </w:rPr>
        <w:t xml:space="preserve">caused </w:t>
      </w:r>
      <w:r w:rsidRPr="00691ABE">
        <w:rPr>
          <w:rFonts w:cs="Times New Roman"/>
          <w:sz w:val="22"/>
          <w:szCs w:val="22"/>
        </w:rPr>
        <w:t>by the Coronavirus forced a significant demand for digital consumption and streaming subscription services (</w:t>
      </w:r>
      <w:r w:rsidRPr="00691ABE">
        <w:rPr>
          <w:rFonts w:cs="Times New Roman"/>
          <w:color w:val="0033CC"/>
          <w:sz w:val="22"/>
          <w:szCs w:val="22"/>
        </w:rPr>
        <w:t>Wong et al., 2021</w:t>
      </w:r>
      <w:r w:rsidRPr="00691ABE">
        <w:rPr>
          <w:rFonts w:cs="Times New Roman"/>
          <w:sz w:val="22"/>
          <w:szCs w:val="22"/>
        </w:rPr>
        <w:t xml:space="preserve">), </w:t>
      </w:r>
      <w:r w:rsidRPr="00691ABE">
        <w:rPr>
          <w:rFonts w:eastAsia="Times New Roman" w:cs="Times New Roman"/>
          <w:sz w:val="22"/>
          <w:szCs w:val="22"/>
        </w:rPr>
        <w:t>Thus, time spent on social media streaming is higher compared to before (</w:t>
      </w:r>
      <w:r w:rsidRPr="00691ABE">
        <w:rPr>
          <w:rFonts w:eastAsia="Times New Roman" w:cs="Times New Roman"/>
          <w:color w:val="0000FF"/>
          <w:sz w:val="22"/>
          <w:szCs w:val="22"/>
        </w:rPr>
        <w:t>Wiederhold, 2020</w:t>
      </w:r>
      <w:r w:rsidRPr="00691ABE">
        <w:rPr>
          <w:rFonts w:eastAsia="Times New Roman" w:cs="Times New Roman"/>
          <w:sz w:val="22"/>
          <w:szCs w:val="22"/>
        </w:rPr>
        <w:t>).</w:t>
      </w:r>
      <w:r w:rsidRPr="00691ABE">
        <w:rPr>
          <w:rFonts w:cs="Times New Roman"/>
          <w:sz w:val="22"/>
          <w:szCs w:val="22"/>
        </w:rPr>
        <w:t xml:space="preserve"> In the international market, the Netflix streaming platform</w:t>
      </w:r>
      <w:r w:rsidR="009A69FE">
        <w:rPr>
          <w:rFonts w:cs="Times New Roman"/>
          <w:sz w:val="22"/>
          <w:szCs w:val="22"/>
        </w:rPr>
        <w:t xml:space="preserve"> had </w:t>
      </w:r>
      <w:r w:rsidRPr="00691ABE">
        <w:rPr>
          <w:rFonts w:cs="Times New Roman"/>
          <w:sz w:val="22"/>
          <w:szCs w:val="22"/>
        </w:rPr>
        <w:t>more than 167 million subscribers at the end of 2019. Moreover, due to the global Coronavirus epidemic,</w:t>
      </w:r>
      <w:r w:rsidR="00013611">
        <w:rPr>
          <w:rFonts w:cs="Times New Roman"/>
          <w:sz w:val="22"/>
          <w:szCs w:val="22"/>
        </w:rPr>
        <w:t xml:space="preserve"> the number </w:t>
      </w:r>
      <w:r w:rsidR="009A69FE">
        <w:rPr>
          <w:rFonts w:cs="Times New Roman"/>
          <w:sz w:val="22"/>
          <w:szCs w:val="22"/>
        </w:rPr>
        <w:t xml:space="preserve">was </w:t>
      </w:r>
      <w:r w:rsidRPr="00691ABE">
        <w:rPr>
          <w:rFonts w:cs="Times New Roman"/>
          <w:sz w:val="22"/>
          <w:szCs w:val="22"/>
        </w:rPr>
        <w:t>going to increase by nearly 200 million subscribers by the end of July 2020 (</w:t>
      </w:r>
      <w:r w:rsidRPr="00691ABE">
        <w:rPr>
          <w:rFonts w:cs="Times New Roman"/>
          <w:color w:val="0033CC"/>
          <w:sz w:val="22"/>
          <w:szCs w:val="22"/>
        </w:rPr>
        <w:t>Moody, 2020</w:t>
      </w:r>
      <w:r w:rsidRPr="00691ABE">
        <w:rPr>
          <w:rFonts w:cs="Times New Roman"/>
          <w:sz w:val="22"/>
          <w:szCs w:val="22"/>
        </w:rPr>
        <w:t xml:space="preserve">). </w:t>
      </w:r>
      <w:r w:rsidRPr="00691ABE">
        <w:rPr>
          <w:rFonts w:eastAsia="Times New Roman" w:cs="Times New Roman"/>
          <w:sz w:val="22"/>
          <w:szCs w:val="22"/>
        </w:rPr>
        <w:t>In Malaysia's context, it was reported that Netflix had gained 195% in year-on-year growth in the third week of March, just as the lockdown began in 2020 (</w:t>
      </w:r>
      <w:r w:rsidRPr="00691ABE">
        <w:rPr>
          <w:rFonts w:eastAsia="Times New Roman" w:cs="Times New Roman"/>
          <w:color w:val="0033CC"/>
          <w:sz w:val="22"/>
          <w:szCs w:val="22"/>
        </w:rPr>
        <w:t>Lim, 2020</w:t>
      </w:r>
      <w:r w:rsidRPr="00691ABE">
        <w:rPr>
          <w:rFonts w:eastAsia="Times New Roman" w:cs="Times New Roman"/>
          <w:sz w:val="22"/>
          <w:szCs w:val="22"/>
        </w:rPr>
        <w:t>).</w:t>
      </w:r>
    </w:p>
    <w:p w14:paraId="0B0B5648" w14:textId="77777777" w:rsidR="001129BF" w:rsidRPr="00691ABE" w:rsidRDefault="001129BF" w:rsidP="001129BF">
      <w:pPr>
        <w:ind w:firstLine="720"/>
        <w:jc w:val="both"/>
        <w:rPr>
          <w:rFonts w:cs="Times New Roman"/>
          <w:sz w:val="22"/>
          <w:szCs w:val="22"/>
        </w:rPr>
      </w:pPr>
    </w:p>
    <w:p w14:paraId="4CF9AD9F" w14:textId="2F9D88E1" w:rsidR="001129BF" w:rsidRDefault="001129BF" w:rsidP="001129BF">
      <w:pPr>
        <w:ind w:firstLine="720"/>
        <w:jc w:val="both"/>
        <w:rPr>
          <w:rFonts w:eastAsia="Times New Roman" w:cs="Times New Roman"/>
          <w:sz w:val="22"/>
          <w:szCs w:val="22"/>
        </w:rPr>
      </w:pPr>
      <w:r w:rsidRPr="00691ABE">
        <w:rPr>
          <w:rFonts w:cs="Times New Roman"/>
          <w:sz w:val="22"/>
          <w:szCs w:val="22"/>
        </w:rPr>
        <w:t xml:space="preserve">Netflix's strategy of releasing an entire season of television (TV) shows at once for the first time and </w:t>
      </w:r>
      <w:r w:rsidR="0038015C">
        <w:rPr>
          <w:rFonts w:cs="Times New Roman"/>
          <w:sz w:val="22"/>
          <w:szCs w:val="22"/>
        </w:rPr>
        <w:t xml:space="preserve">its </w:t>
      </w:r>
      <w:r w:rsidRPr="00691ABE">
        <w:rPr>
          <w:rFonts w:cs="Times New Roman"/>
          <w:sz w:val="22"/>
          <w:szCs w:val="22"/>
        </w:rPr>
        <w:t xml:space="preserve">prominent advantage of streaming media </w:t>
      </w:r>
      <w:r w:rsidR="0038015C">
        <w:rPr>
          <w:rFonts w:cs="Times New Roman"/>
          <w:sz w:val="22"/>
          <w:szCs w:val="22"/>
        </w:rPr>
        <w:t xml:space="preserve">have </w:t>
      </w:r>
      <w:r w:rsidRPr="00691ABE">
        <w:rPr>
          <w:rFonts w:cs="Times New Roman"/>
          <w:sz w:val="22"/>
          <w:szCs w:val="22"/>
        </w:rPr>
        <w:t>triggered the binge-watching phenomenon (</w:t>
      </w:r>
      <w:r w:rsidRPr="00691ABE">
        <w:rPr>
          <w:rFonts w:cs="Times New Roman"/>
          <w:color w:val="0033CC"/>
          <w:sz w:val="22"/>
          <w:szCs w:val="22"/>
        </w:rPr>
        <w:t>Castro et al., 2021</w:t>
      </w:r>
      <w:r w:rsidRPr="00691ABE">
        <w:rPr>
          <w:rFonts w:cs="Times New Roman"/>
          <w:sz w:val="22"/>
          <w:szCs w:val="22"/>
        </w:rPr>
        <w:t xml:space="preserve">). </w:t>
      </w:r>
      <w:r w:rsidRPr="00691ABE">
        <w:rPr>
          <w:rFonts w:eastAsia="Times New Roman" w:cs="Times New Roman"/>
          <w:sz w:val="22"/>
          <w:szCs w:val="22"/>
        </w:rPr>
        <w:t xml:space="preserve">The term </w:t>
      </w:r>
      <w:r w:rsidR="00607D04">
        <w:rPr>
          <w:rFonts w:eastAsia="Times New Roman" w:cs="Times New Roman"/>
          <w:sz w:val="22"/>
          <w:szCs w:val="22"/>
        </w:rPr>
        <w:t>‘</w:t>
      </w:r>
      <w:r w:rsidRPr="00691ABE">
        <w:rPr>
          <w:rFonts w:eastAsia="Times New Roman" w:cs="Times New Roman"/>
          <w:sz w:val="22"/>
          <w:szCs w:val="22"/>
        </w:rPr>
        <w:t>binge-watching</w:t>
      </w:r>
      <w:r w:rsidR="00607D04">
        <w:rPr>
          <w:rFonts w:eastAsia="Times New Roman" w:cs="Times New Roman"/>
          <w:sz w:val="22"/>
          <w:szCs w:val="22"/>
        </w:rPr>
        <w:t>’</w:t>
      </w:r>
      <w:r w:rsidRPr="00691ABE">
        <w:rPr>
          <w:rFonts w:eastAsia="Times New Roman" w:cs="Times New Roman"/>
          <w:sz w:val="22"/>
          <w:szCs w:val="22"/>
        </w:rPr>
        <w:t xml:space="preserve"> refers to a person watching a particular program</w:t>
      </w:r>
      <w:r w:rsidR="0038015C">
        <w:rPr>
          <w:rFonts w:eastAsia="Times New Roman" w:cs="Times New Roman"/>
          <w:sz w:val="22"/>
          <w:szCs w:val="22"/>
        </w:rPr>
        <w:t>me</w:t>
      </w:r>
      <w:r w:rsidRPr="00691ABE">
        <w:rPr>
          <w:rFonts w:eastAsia="Times New Roman" w:cs="Times New Roman"/>
          <w:sz w:val="22"/>
          <w:szCs w:val="22"/>
        </w:rPr>
        <w:t>, episode after episode continuously in one sitting without any break in between</w:t>
      </w:r>
      <w:r w:rsidRPr="00691ABE">
        <w:rPr>
          <w:rFonts w:eastAsia="Times New Roman" w:cs="Times New Roman"/>
          <w:color w:val="000000" w:themeColor="text1"/>
          <w:sz w:val="22"/>
          <w:szCs w:val="22"/>
        </w:rPr>
        <w:t xml:space="preserve"> (</w:t>
      </w:r>
      <w:r w:rsidRPr="00691ABE">
        <w:rPr>
          <w:rFonts w:eastAsia="Times New Roman" w:cs="Times New Roman"/>
          <w:color w:val="0033CC"/>
          <w:sz w:val="22"/>
          <w:szCs w:val="22"/>
        </w:rPr>
        <w:t>Silverman &amp; Ryalls, 2016</w:t>
      </w:r>
      <w:r w:rsidRPr="00691ABE">
        <w:rPr>
          <w:rFonts w:eastAsia="Times New Roman" w:cs="Times New Roman"/>
          <w:color w:val="000000" w:themeColor="text1"/>
          <w:sz w:val="22"/>
          <w:szCs w:val="22"/>
        </w:rPr>
        <w:t>)</w:t>
      </w:r>
      <w:r w:rsidRPr="00691ABE">
        <w:rPr>
          <w:rFonts w:eastAsia="Times New Roman" w:cs="Times New Roman"/>
          <w:sz w:val="22"/>
          <w:szCs w:val="22"/>
        </w:rPr>
        <w:t>.</w:t>
      </w:r>
      <w:r w:rsidRPr="00691ABE">
        <w:rPr>
          <w:rFonts w:cs="Times New Roman"/>
          <w:sz w:val="22"/>
          <w:szCs w:val="22"/>
        </w:rPr>
        <w:t xml:space="preserve"> </w:t>
      </w:r>
      <w:proofErr w:type="spellStart"/>
      <w:r w:rsidRPr="00691ABE">
        <w:rPr>
          <w:rFonts w:cs="Times New Roman"/>
          <w:color w:val="0033CC"/>
          <w:sz w:val="22"/>
          <w:szCs w:val="22"/>
        </w:rPr>
        <w:t>Annalect</w:t>
      </w:r>
      <w:proofErr w:type="spellEnd"/>
      <w:r w:rsidRPr="00691ABE">
        <w:rPr>
          <w:rFonts w:cs="Times New Roman"/>
          <w:color w:val="0033CC"/>
          <w:sz w:val="22"/>
          <w:szCs w:val="22"/>
        </w:rPr>
        <w:t xml:space="preserve"> (2014</w:t>
      </w:r>
      <w:r w:rsidRPr="00691ABE">
        <w:rPr>
          <w:rFonts w:cs="Times New Roman"/>
          <w:sz w:val="22"/>
          <w:szCs w:val="22"/>
        </w:rPr>
        <w:t xml:space="preserve">) indicates that about </w:t>
      </w:r>
      <w:r w:rsidR="00560638">
        <w:rPr>
          <w:rFonts w:cs="Times New Roman"/>
          <w:sz w:val="22"/>
          <w:szCs w:val="22"/>
        </w:rPr>
        <w:t>60</w:t>
      </w:r>
      <w:r w:rsidRPr="00691ABE">
        <w:rPr>
          <w:rFonts w:cs="Times New Roman"/>
          <w:sz w:val="22"/>
          <w:szCs w:val="22"/>
        </w:rPr>
        <w:t xml:space="preserve"> percent of binge-watchers will go on binge-watching at least once a week, and more than half of the audience is gratified about it.</w:t>
      </w:r>
      <w:r w:rsidRPr="00691ABE">
        <w:rPr>
          <w:rFonts w:eastAsia="Times New Roman" w:cs="Times New Roman"/>
          <w:sz w:val="22"/>
          <w:szCs w:val="22"/>
        </w:rPr>
        <w:t xml:space="preserve"> Since most of the citizens are forced to stay at home during </w:t>
      </w:r>
      <w:r w:rsidR="00656994">
        <w:rPr>
          <w:rFonts w:eastAsia="Times New Roman" w:cs="Times New Roman"/>
          <w:sz w:val="22"/>
          <w:szCs w:val="22"/>
        </w:rPr>
        <w:t xml:space="preserve">the </w:t>
      </w:r>
      <w:r w:rsidRPr="00691ABE">
        <w:rPr>
          <w:rFonts w:eastAsia="Times New Roman" w:cs="Times New Roman"/>
          <w:sz w:val="22"/>
          <w:szCs w:val="22"/>
        </w:rPr>
        <w:t>lockdown, the time spent on TV program</w:t>
      </w:r>
      <w:r w:rsidR="00E07EB1">
        <w:rPr>
          <w:rFonts w:eastAsia="Times New Roman" w:cs="Times New Roman"/>
          <w:sz w:val="22"/>
          <w:szCs w:val="22"/>
        </w:rPr>
        <w:t>me</w:t>
      </w:r>
      <w:r w:rsidRPr="00691ABE">
        <w:rPr>
          <w:rFonts w:eastAsia="Times New Roman" w:cs="Times New Roman"/>
          <w:sz w:val="22"/>
          <w:szCs w:val="22"/>
        </w:rPr>
        <w:t>s will increase</w:t>
      </w:r>
      <w:r w:rsidR="00E07EB1">
        <w:rPr>
          <w:rFonts w:eastAsia="Times New Roman" w:cs="Times New Roman"/>
          <w:sz w:val="22"/>
          <w:szCs w:val="22"/>
        </w:rPr>
        <w:t>, and this</w:t>
      </w:r>
      <w:r w:rsidRPr="00691ABE">
        <w:rPr>
          <w:rFonts w:eastAsia="Times New Roman" w:cs="Times New Roman"/>
          <w:sz w:val="22"/>
          <w:szCs w:val="22"/>
        </w:rPr>
        <w:t xml:space="preserve"> leads to addiction and reliance on it (</w:t>
      </w:r>
      <w:r w:rsidRPr="00691ABE">
        <w:rPr>
          <w:rFonts w:eastAsia="Times New Roman" w:cs="Times New Roman"/>
          <w:color w:val="0000FF"/>
          <w:sz w:val="22"/>
          <w:szCs w:val="22"/>
        </w:rPr>
        <w:t>Al-</w:t>
      </w:r>
      <w:proofErr w:type="spellStart"/>
      <w:r w:rsidRPr="00691ABE">
        <w:rPr>
          <w:rFonts w:eastAsia="Times New Roman" w:cs="Times New Roman"/>
          <w:color w:val="0000FF"/>
          <w:sz w:val="22"/>
          <w:szCs w:val="22"/>
        </w:rPr>
        <w:t>Samarraie</w:t>
      </w:r>
      <w:proofErr w:type="spellEnd"/>
      <w:r w:rsidRPr="00691ABE">
        <w:rPr>
          <w:rFonts w:eastAsia="Times New Roman" w:cs="Times New Roman"/>
          <w:color w:val="0000FF"/>
          <w:sz w:val="22"/>
          <w:szCs w:val="22"/>
        </w:rPr>
        <w:t xml:space="preserve"> et al., 2021</w:t>
      </w:r>
      <w:r w:rsidRPr="00691ABE">
        <w:rPr>
          <w:rFonts w:eastAsia="Times New Roman" w:cs="Times New Roman"/>
          <w:sz w:val="22"/>
          <w:szCs w:val="22"/>
        </w:rPr>
        <w:t>).</w:t>
      </w:r>
    </w:p>
    <w:p w14:paraId="21867FB6" w14:textId="77777777" w:rsidR="001129BF" w:rsidRPr="00691ABE" w:rsidRDefault="001129BF" w:rsidP="001129BF">
      <w:pPr>
        <w:ind w:firstLine="720"/>
        <w:jc w:val="both"/>
        <w:rPr>
          <w:rFonts w:eastAsia="Times New Roman" w:cs="Times New Roman"/>
          <w:sz w:val="22"/>
          <w:szCs w:val="22"/>
        </w:rPr>
      </w:pPr>
    </w:p>
    <w:p w14:paraId="3FDE1F84" w14:textId="6E652CC1" w:rsidR="001129BF" w:rsidRDefault="001129BF" w:rsidP="001129BF">
      <w:pPr>
        <w:ind w:firstLine="720"/>
        <w:jc w:val="both"/>
        <w:rPr>
          <w:rFonts w:eastAsia="Times New Roman" w:cs="Times New Roman"/>
          <w:sz w:val="22"/>
          <w:szCs w:val="22"/>
          <w:lang w:val="en"/>
        </w:rPr>
      </w:pPr>
      <w:r w:rsidRPr="00691ABE">
        <w:rPr>
          <w:rFonts w:eastAsia="Times New Roman" w:cs="Times New Roman"/>
          <w:sz w:val="22"/>
          <w:szCs w:val="22"/>
          <w:lang w:val="en"/>
        </w:rPr>
        <w:t>To contain and control the spread of the Covid-19 virus, governments around the world have introduced the movement control order (MCO). Malaysia is one of the countries that</w:t>
      </w:r>
      <w:r w:rsidR="009F0BBB">
        <w:rPr>
          <w:rFonts w:eastAsia="Times New Roman" w:cs="Times New Roman"/>
          <w:sz w:val="22"/>
          <w:szCs w:val="22"/>
          <w:lang w:val="en"/>
        </w:rPr>
        <w:t xml:space="preserve"> is </w:t>
      </w:r>
      <w:r w:rsidRPr="00691ABE">
        <w:rPr>
          <w:rFonts w:eastAsia="Times New Roman" w:cs="Times New Roman"/>
          <w:sz w:val="22"/>
          <w:szCs w:val="22"/>
          <w:lang w:val="en"/>
        </w:rPr>
        <w:t>affected by the Covid-19 pandemic. On 18 March 2020, the government of Malaysia announced the MCO to curb the spread of Covid-19</w:t>
      </w:r>
      <w:r w:rsidR="009F0BBB">
        <w:rPr>
          <w:rFonts w:eastAsia="Times New Roman" w:cs="Times New Roman"/>
          <w:sz w:val="22"/>
          <w:szCs w:val="22"/>
          <w:lang w:val="en"/>
        </w:rPr>
        <w:t>;</w:t>
      </w:r>
      <w:r w:rsidRPr="00691ABE">
        <w:rPr>
          <w:rFonts w:eastAsia="Times New Roman" w:cs="Times New Roman"/>
          <w:sz w:val="22"/>
          <w:szCs w:val="22"/>
          <w:lang w:val="en"/>
        </w:rPr>
        <w:t xml:space="preserve"> thus, Malaysians </w:t>
      </w:r>
      <w:r w:rsidR="009F0BBB">
        <w:rPr>
          <w:rFonts w:eastAsia="Times New Roman" w:cs="Times New Roman"/>
          <w:sz w:val="22"/>
          <w:szCs w:val="22"/>
          <w:lang w:val="en"/>
        </w:rPr>
        <w:t xml:space="preserve">were forced to be </w:t>
      </w:r>
      <w:r w:rsidRPr="00691ABE">
        <w:rPr>
          <w:rFonts w:eastAsia="Times New Roman" w:cs="Times New Roman"/>
          <w:sz w:val="22"/>
          <w:szCs w:val="22"/>
          <w:lang w:val="en"/>
        </w:rPr>
        <w:t>at home</w:t>
      </w:r>
      <w:r w:rsidR="009F0BBB">
        <w:rPr>
          <w:rFonts w:eastAsia="Times New Roman" w:cs="Times New Roman"/>
          <w:sz w:val="22"/>
          <w:szCs w:val="22"/>
          <w:lang w:val="en"/>
        </w:rPr>
        <w:t>.</w:t>
      </w:r>
      <w:r w:rsidRPr="00691ABE">
        <w:rPr>
          <w:rFonts w:eastAsia="Times New Roman" w:cs="Times New Roman"/>
          <w:sz w:val="22"/>
          <w:szCs w:val="22"/>
          <w:lang w:val="en"/>
        </w:rPr>
        <w:t xml:space="preserve"> </w:t>
      </w:r>
      <w:r w:rsidR="007C1B95">
        <w:rPr>
          <w:rFonts w:eastAsia="Times New Roman" w:cs="Times New Roman"/>
          <w:sz w:val="22"/>
          <w:szCs w:val="22"/>
          <w:lang w:val="en"/>
        </w:rPr>
        <w:t xml:space="preserve">This </w:t>
      </w:r>
      <w:r w:rsidR="009F0BBB">
        <w:rPr>
          <w:rFonts w:eastAsia="Times New Roman" w:cs="Times New Roman"/>
          <w:sz w:val="22"/>
          <w:szCs w:val="22"/>
          <w:lang w:val="en"/>
        </w:rPr>
        <w:t>brought</w:t>
      </w:r>
      <w:r w:rsidRPr="00691ABE">
        <w:rPr>
          <w:rFonts w:eastAsia="Times New Roman" w:cs="Times New Roman"/>
          <w:sz w:val="22"/>
          <w:szCs w:val="22"/>
          <w:lang w:val="en"/>
        </w:rPr>
        <w:t xml:space="preserve"> Netflix and Tonton the biggest traffic growth rates </w:t>
      </w:r>
      <w:r w:rsidR="00EB432F">
        <w:rPr>
          <w:rFonts w:eastAsia="Times New Roman" w:cs="Times New Roman"/>
          <w:sz w:val="22"/>
          <w:szCs w:val="22"/>
          <w:lang w:val="en"/>
        </w:rPr>
        <w:t xml:space="preserve">during the MCO </w:t>
      </w:r>
      <w:r w:rsidRPr="00691ABE">
        <w:rPr>
          <w:rFonts w:eastAsia="Times New Roman" w:cs="Times New Roman"/>
          <w:sz w:val="22"/>
          <w:szCs w:val="22"/>
          <w:lang w:val="en"/>
        </w:rPr>
        <w:t>in Malaysia (</w:t>
      </w:r>
      <w:r w:rsidRPr="00691ABE">
        <w:rPr>
          <w:rFonts w:eastAsia="Times New Roman" w:cs="Times New Roman"/>
          <w:color w:val="0033CC"/>
          <w:sz w:val="22"/>
          <w:szCs w:val="22"/>
          <w:lang w:val="en"/>
        </w:rPr>
        <w:t>Lim, 2020</w:t>
      </w:r>
      <w:r w:rsidRPr="00691ABE">
        <w:rPr>
          <w:rFonts w:eastAsia="Times New Roman" w:cs="Times New Roman"/>
          <w:sz w:val="22"/>
          <w:szCs w:val="22"/>
          <w:lang w:val="en"/>
        </w:rPr>
        <w:t xml:space="preserve">). This </w:t>
      </w:r>
      <w:r w:rsidR="003F7075">
        <w:rPr>
          <w:rFonts w:eastAsia="Times New Roman" w:cs="Times New Roman"/>
          <w:sz w:val="22"/>
          <w:szCs w:val="22"/>
          <w:lang w:val="en"/>
        </w:rPr>
        <w:t>is</w:t>
      </w:r>
      <w:r w:rsidRPr="00691ABE">
        <w:rPr>
          <w:rFonts w:eastAsia="Times New Roman" w:cs="Times New Roman"/>
          <w:sz w:val="22"/>
          <w:szCs w:val="22"/>
          <w:lang w:val="en"/>
        </w:rPr>
        <w:t xml:space="preserve"> supported by </w:t>
      </w:r>
      <w:r w:rsidRPr="00691ABE">
        <w:rPr>
          <w:rFonts w:eastAsia="Times New Roman" w:cs="Times New Roman"/>
          <w:color w:val="0033CC"/>
          <w:sz w:val="22"/>
          <w:szCs w:val="22"/>
          <w:lang w:val="en"/>
        </w:rPr>
        <w:t>Brzeski (2020),</w:t>
      </w:r>
      <w:r w:rsidR="009F0BBB">
        <w:rPr>
          <w:rFonts w:eastAsia="Times New Roman" w:cs="Times New Roman"/>
          <w:sz w:val="22"/>
          <w:szCs w:val="22"/>
          <w:lang w:val="en"/>
        </w:rPr>
        <w:t xml:space="preserve"> who states that </w:t>
      </w:r>
      <w:r w:rsidRPr="00691ABE">
        <w:rPr>
          <w:rFonts w:eastAsia="Times New Roman" w:cs="Times New Roman"/>
          <w:sz w:val="22"/>
          <w:szCs w:val="22"/>
          <w:lang w:val="en"/>
        </w:rPr>
        <w:t>Netflix consumption has surged 115% in Southeast Asia during the Covid-19 virus lockdowns.</w:t>
      </w:r>
    </w:p>
    <w:p w14:paraId="673593A8" w14:textId="77777777" w:rsidR="009F0BBB" w:rsidRPr="00691ABE" w:rsidRDefault="009F0BBB" w:rsidP="001129BF">
      <w:pPr>
        <w:ind w:firstLine="720"/>
        <w:jc w:val="both"/>
        <w:rPr>
          <w:rFonts w:eastAsia="Times New Roman" w:cs="Times New Roman"/>
          <w:sz w:val="22"/>
          <w:szCs w:val="22"/>
        </w:rPr>
      </w:pPr>
    </w:p>
    <w:p w14:paraId="476BDFD9" w14:textId="584F6B7F" w:rsidR="001129BF" w:rsidRDefault="001129BF" w:rsidP="001129BF">
      <w:pPr>
        <w:ind w:firstLine="720"/>
        <w:jc w:val="both"/>
        <w:rPr>
          <w:rFonts w:cs="Times New Roman"/>
          <w:sz w:val="22"/>
          <w:szCs w:val="22"/>
        </w:rPr>
      </w:pPr>
      <w:r w:rsidRPr="00691ABE">
        <w:rPr>
          <w:rFonts w:cs="Times New Roman"/>
          <w:sz w:val="22"/>
          <w:szCs w:val="22"/>
        </w:rPr>
        <w:lastRenderedPageBreak/>
        <w:t xml:space="preserve">Since Netflix pioneered a new way of consuming TV shows in 2016, viewers have been able to choose as many episodes of TV shows as they want from the diverse content provided on the streaming platform. According to </w:t>
      </w:r>
      <w:proofErr w:type="spellStart"/>
      <w:r w:rsidRPr="00691ABE">
        <w:rPr>
          <w:rFonts w:cs="Times New Roman"/>
          <w:color w:val="0033CC"/>
          <w:sz w:val="22"/>
          <w:szCs w:val="22"/>
        </w:rPr>
        <w:t>McCarriston</w:t>
      </w:r>
      <w:proofErr w:type="spellEnd"/>
      <w:r w:rsidRPr="00691ABE">
        <w:rPr>
          <w:rFonts w:cs="Times New Roman"/>
          <w:color w:val="0033CC"/>
          <w:sz w:val="22"/>
          <w:szCs w:val="22"/>
        </w:rPr>
        <w:t>, (2017</w:t>
      </w:r>
      <w:r w:rsidRPr="00691ABE">
        <w:rPr>
          <w:rFonts w:cs="Times New Roman"/>
          <w:sz w:val="22"/>
          <w:szCs w:val="22"/>
        </w:rPr>
        <w:t>), more than half of Netflix subscribers in America have regular binge-watching behavio</w:t>
      </w:r>
      <w:r w:rsidR="0057421C">
        <w:rPr>
          <w:rFonts w:cs="Times New Roman"/>
          <w:sz w:val="22"/>
          <w:szCs w:val="22"/>
        </w:rPr>
        <w:t>u</w:t>
      </w:r>
      <w:r w:rsidRPr="00691ABE">
        <w:rPr>
          <w:rFonts w:cs="Times New Roman"/>
          <w:sz w:val="22"/>
          <w:szCs w:val="22"/>
        </w:rPr>
        <w:t xml:space="preserve">r and can binge-watch from anywhere on any device, such as using their </w:t>
      </w:r>
      <w:r w:rsidR="00E52F29">
        <w:rPr>
          <w:rFonts w:cs="Times New Roman"/>
          <w:sz w:val="22"/>
          <w:szCs w:val="22"/>
        </w:rPr>
        <w:t xml:space="preserve">mobile </w:t>
      </w:r>
      <w:r w:rsidRPr="00691ABE">
        <w:rPr>
          <w:rFonts w:cs="Times New Roman"/>
          <w:sz w:val="22"/>
          <w:szCs w:val="22"/>
        </w:rPr>
        <w:t>phones or tablets</w:t>
      </w:r>
      <w:r w:rsidR="005A33FA">
        <w:rPr>
          <w:rFonts w:cs="Times New Roman"/>
          <w:sz w:val="22"/>
          <w:szCs w:val="22"/>
        </w:rPr>
        <w:t>,</w:t>
      </w:r>
      <w:r w:rsidRPr="00691ABE">
        <w:rPr>
          <w:rFonts w:cs="Times New Roman"/>
          <w:sz w:val="22"/>
          <w:szCs w:val="22"/>
        </w:rPr>
        <w:t xml:space="preserve"> when they commute to work. Binge-watching is now a common way for people to spend time watching TV series and media content, regardless of gender (</w:t>
      </w:r>
      <w:r w:rsidRPr="00691ABE">
        <w:rPr>
          <w:rFonts w:cs="Times New Roman"/>
          <w:color w:val="0033CC"/>
          <w:sz w:val="22"/>
          <w:szCs w:val="22"/>
        </w:rPr>
        <w:t>Moore, 2015</w:t>
      </w:r>
      <w:r w:rsidRPr="00691ABE">
        <w:rPr>
          <w:rFonts w:cs="Times New Roman"/>
          <w:sz w:val="22"/>
          <w:szCs w:val="22"/>
        </w:rPr>
        <w:t>).</w:t>
      </w:r>
    </w:p>
    <w:p w14:paraId="107759F5" w14:textId="77777777" w:rsidR="001129BF" w:rsidRPr="00691ABE" w:rsidRDefault="001129BF" w:rsidP="001129BF">
      <w:pPr>
        <w:ind w:firstLine="720"/>
        <w:jc w:val="both"/>
        <w:rPr>
          <w:rFonts w:cs="Times New Roman"/>
          <w:sz w:val="22"/>
          <w:szCs w:val="22"/>
        </w:rPr>
      </w:pPr>
    </w:p>
    <w:p w14:paraId="4DC2C27A" w14:textId="0E1D4AA9" w:rsidR="001129BF" w:rsidRDefault="001129BF" w:rsidP="001129BF">
      <w:pPr>
        <w:ind w:firstLine="720"/>
        <w:jc w:val="both"/>
        <w:rPr>
          <w:rFonts w:cs="Times New Roman"/>
          <w:sz w:val="22"/>
          <w:szCs w:val="22"/>
        </w:rPr>
      </w:pPr>
      <w:r w:rsidRPr="00691ABE">
        <w:rPr>
          <w:rFonts w:cs="Times New Roman"/>
          <w:sz w:val="22"/>
          <w:szCs w:val="22"/>
        </w:rPr>
        <w:t>In the binge-watching phenomenon, college</w:t>
      </w:r>
      <w:r w:rsidR="0036593D">
        <w:rPr>
          <w:rFonts w:cs="Times New Roman"/>
          <w:sz w:val="22"/>
          <w:szCs w:val="22"/>
        </w:rPr>
        <w:t xml:space="preserve"> or</w:t>
      </w:r>
      <w:r w:rsidRPr="00691ABE">
        <w:rPr>
          <w:rFonts w:cs="Times New Roman"/>
          <w:sz w:val="22"/>
          <w:szCs w:val="22"/>
        </w:rPr>
        <w:t xml:space="preserve"> university students and millennials account for a large group. </w:t>
      </w:r>
      <w:r w:rsidR="0036593D">
        <w:rPr>
          <w:rFonts w:cs="Times New Roman"/>
          <w:sz w:val="22"/>
          <w:szCs w:val="22"/>
        </w:rPr>
        <w:t xml:space="preserve"> A </w:t>
      </w:r>
      <w:r w:rsidRPr="00691ABE">
        <w:rPr>
          <w:rFonts w:cs="Times New Roman"/>
          <w:sz w:val="22"/>
          <w:szCs w:val="22"/>
        </w:rPr>
        <w:t>study reveals that binge-watching is theoretically related to personality traits, and impulse is one of the main characteristics of the binge-watching crowd (</w:t>
      </w:r>
      <w:r w:rsidRPr="00691ABE">
        <w:rPr>
          <w:rFonts w:cs="Times New Roman"/>
          <w:color w:val="0033CC"/>
          <w:sz w:val="22"/>
          <w:szCs w:val="22"/>
        </w:rPr>
        <w:t>Starosta et al., 2020</w:t>
      </w:r>
      <w:r w:rsidRPr="00691ABE">
        <w:rPr>
          <w:rFonts w:cs="Times New Roman"/>
          <w:sz w:val="22"/>
          <w:szCs w:val="22"/>
        </w:rPr>
        <w:t>). Moreover, binge-watching is a common behavio</w:t>
      </w:r>
      <w:r w:rsidR="0036593D">
        <w:rPr>
          <w:rFonts w:cs="Times New Roman"/>
          <w:sz w:val="22"/>
          <w:szCs w:val="22"/>
        </w:rPr>
        <w:t>u</w:t>
      </w:r>
      <w:r w:rsidRPr="00691ABE">
        <w:rPr>
          <w:rFonts w:cs="Times New Roman"/>
          <w:sz w:val="22"/>
          <w:szCs w:val="22"/>
        </w:rPr>
        <w:t xml:space="preserve">r in the millennial group, </w:t>
      </w:r>
      <w:r w:rsidR="00471C18">
        <w:rPr>
          <w:rFonts w:cs="Times New Roman"/>
          <w:sz w:val="22"/>
          <w:szCs w:val="22"/>
        </w:rPr>
        <w:t xml:space="preserve">as </w:t>
      </w:r>
      <w:r w:rsidRPr="00691ABE">
        <w:rPr>
          <w:rFonts w:cs="Times New Roman"/>
          <w:sz w:val="22"/>
          <w:szCs w:val="22"/>
        </w:rPr>
        <w:t>nearly 90 per</w:t>
      </w:r>
      <w:r w:rsidR="002E3DA0">
        <w:rPr>
          <w:rFonts w:cs="Times New Roman"/>
          <w:sz w:val="22"/>
          <w:szCs w:val="22"/>
        </w:rPr>
        <w:t xml:space="preserve"> </w:t>
      </w:r>
      <w:r w:rsidRPr="00691ABE">
        <w:rPr>
          <w:rFonts w:cs="Times New Roman"/>
          <w:sz w:val="22"/>
          <w:szCs w:val="22"/>
        </w:rPr>
        <w:t xml:space="preserve">cent of millennials </w:t>
      </w:r>
      <w:r w:rsidR="001310F4">
        <w:rPr>
          <w:rFonts w:cs="Times New Roman"/>
          <w:sz w:val="22"/>
          <w:szCs w:val="22"/>
        </w:rPr>
        <w:t>b</w:t>
      </w:r>
      <w:r w:rsidRPr="00691ABE">
        <w:rPr>
          <w:rFonts w:cs="Times New Roman"/>
          <w:sz w:val="22"/>
          <w:szCs w:val="22"/>
        </w:rPr>
        <w:t>etween the ages of 20 and 33</w:t>
      </w:r>
      <w:r w:rsidR="00471C18">
        <w:rPr>
          <w:rFonts w:cs="Times New Roman"/>
          <w:sz w:val="22"/>
          <w:szCs w:val="22"/>
        </w:rPr>
        <w:t xml:space="preserve">, </w:t>
      </w:r>
      <w:r w:rsidR="00471C18" w:rsidRPr="00691ABE">
        <w:rPr>
          <w:rFonts w:cs="Times New Roman"/>
          <w:sz w:val="22"/>
          <w:szCs w:val="22"/>
        </w:rPr>
        <w:t>most often among college</w:t>
      </w:r>
      <w:r w:rsidR="00471C18">
        <w:rPr>
          <w:rFonts w:cs="Times New Roman"/>
          <w:sz w:val="22"/>
          <w:szCs w:val="22"/>
        </w:rPr>
        <w:t xml:space="preserve"> or </w:t>
      </w:r>
      <w:r w:rsidR="00471C18" w:rsidRPr="00691ABE">
        <w:rPr>
          <w:rFonts w:cs="Times New Roman"/>
          <w:sz w:val="22"/>
          <w:szCs w:val="22"/>
        </w:rPr>
        <w:t>university students</w:t>
      </w:r>
      <w:r w:rsidR="00471C18">
        <w:rPr>
          <w:rFonts w:cs="Times New Roman"/>
          <w:sz w:val="22"/>
          <w:szCs w:val="22"/>
        </w:rPr>
        <w:t>,</w:t>
      </w:r>
      <w:r w:rsidRPr="00691ABE">
        <w:rPr>
          <w:rFonts w:cs="Times New Roman"/>
          <w:sz w:val="22"/>
          <w:szCs w:val="22"/>
        </w:rPr>
        <w:t xml:space="preserve"> have engaged in binge-watching behavio</w:t>
      </w:r>
      <w:r w:rsidR="00A91116">
        <w:rPr>
          <w:rFonts w:cs="Times New Roman"/>
          <w:sz w:val="22"/>
          <w:szCs w:val="22"/>
        </w:rPr>
        <w:t>u</w:t>
      </w:r>
      <w:r w:rsidRPr="00691ABE">
        <w:rPr>
          <w:rFonts w:cs="Times New Roman"/>
          <w:sz w:val="22"/>
          <w:szCs w:val="22"/>
        </w:rPr>
        <w:t>r. Most college</w:t>
      </w:r>
      <w:r w:rsidR="00A91116">
        <w:rPr>
          <w:rFonts w:cs="Times New Roman"/>
          <w:sz w:val="22"/>
          <w:szCs w:val="22"/>
        </w:rPr>
        <w:t xml:space="preserve"> or </w:t>
      </w:r>
      <w:r w:rsidRPr="00691ABE">
        <w:rPr>
          <w:rFonts w:cs="Times New Roman"/>
          <w:sz w:val="22"/>
          <w:szCs w:val="22"/>
        </w:rPr>
        <w:t xml:space="preserve">university students lack self-regulation and self-management. When a person is exposed to enjoyable television content for hours, binge-watching can be seen as a form of procrastination </w:t>
      </w:r>
      <w:r w:rsidR="002E3DA0">
        <w:rPr>
          <w:rFonts w:cs="Times New Roman"/>
          <w:sz w:val="22"/>
          <w:szCs w:val="22"/>
        </w:rPr>
        <w:t xml:space="preserve">which </w:t>
      </w:r>
      <w:r w:rsidRPr="00691ABE">
        <w:rPr>
          <w:rFonts w:cs="Times New Roman"/>
          <w:sz w:val="22"/>
          <w:szCs w:val="22"/>
        </w:rPr>
        <w:t>interfere</w:t>
      </w:r>
      <w:r w:rsidR="002E3DA0">
        <w:rPr>
          <w:rFonts w:cs="Times New Roman"/>
          <w:sz w:val="22"/>
          <w:szCs w:val="22"/>
        </w:rPr>
        <w:t>s</w:t>
      </w:r>
      <w:r w:rsidRPr="00691ABE">
        <w:rPr>
          <w:rFonts w:cs="Times New Roman"/>
          <w:sz w:val="22"/>
          <w:szCs w:val="22"/>
        </w:rPr>
        <w:t xml:space="preserve"> with </w:t>
      </w:r>
      <w:r w:rsidR="002E3DA0">
        <w:rPr>
          <w:rFonts w:cs="Times New Roman"/>
          <w:sz w:val="22"/>
          <w:szCs w:val="22"/>
        </w:rPr>
        <w:t xml:space="preserve">the </w:t>
      </w:r>
      <w:r w:rsidRPr="00691ABE">
        <w:rPr>
          <w:rFonts w:cs="Times New Roman"/>
          <w:sz w:val="22"/>
          <w:szCs w:val="22"/>
        </w:rPr>
        <w:t>complet</w:t>
      </w:r>
      <w:r w:rsidR="002E3DA0">
        <w:rPr>
          <w:rFonts w:cs="Times New Roman"/>
          <w:sz w:val="22"/>
          <w:szCs w:val="22"/>
        </w:rPr>
        <w:t>ion of</w:t>
      </w:r>
      <w:r w:rsidRPr="00691ABE">
        <w:rPr>
          <w:rFonts w:cs="Times New Roman"/>
          <w:sz w:val="22"/>
          <w:szCs w:val="22"/>
        </w:rPr>
        <w:t xml:space="preserve"> another task, such as assignment (</w:t>
      </w:r>
      <w:r w:rsidRPr="00691ABE">
        <w:rPr>
          <w:rFonts w:cs="Times New Roman"/>
          <w:color w:val="0033CC"/>
          <w:sz w:val="22"/>
          <w:szCs w:val="22"/>
        </w:rPr>
        <w:t xml:space="preserve">Jr &amp; </w:t>
      </w:r>
      <w:proofErr w:type="spellStart"/>
      <w:r w:rsidRPr="00691ABE">
        <w:rPr>
          <w:rFonts w:cs="Times New Roman"/>
          <w:color w:val="0033CC"/>
          <w:sz w:val="22"/>
          <w:szCs w:val="22"/>
        </w:rPr>
        <w:t>Rubenking</w:t>
      </w:r>
      <w:proofErr w:type="spellEnd"/>
      <w:r w:rsidRPr="00691ABE">
        <w:rPr>
          <w:rFonts w:cs="Times New Roman"/>
          <w:color w:val="0033CC"/>
          <w:sz w:val="22"/>
          <w:szCs w:val="22"/>
        </w:rPr>
        <w:t>, 2019</w:t>
      </w:r>
      <w:r w:rsidRPr="00691ABE">
        <w:rPr>
          <w:rFonts w:cs="Times New Roman"/>
          <w:sz w:val="22"/>
          <w:szCs w:val="22"/>
        </w:rPr>
        <w:t xml:space="preserve">). This further </w:t>
      </w:r>
      <w:r w:rsidR="005E595A" w:rsidRPr="00691ABE">
        <w:rPr>
          <w:rFonts w:cs="Times New Roman"/>
          <w:sz w:val="22"/>
          <w:szCs w:val="22"/>
        </w:rPr>
        <w:t>support</w:t>
      </w:r>
      <w:r w:rsidR="005E595A">
        <w:rPr>
          <w:rFonts w:cs="Times New Roman"/>
          <w:sz w:val="22"/>
          <w:szCs w:val="22"/>
        </w:rPr>
        <w:t>s</w:t>
      </w:r>
      <w:r w:rsidR="005E595A" w:rsidRPr="00691ABE">
        <w:rPr>
          <w:rFonts w:cs="Times New Roman"/>
          <w:sz w:val="22"/>
          <w:szCs w:val="22"/>
        </w:rPr>
        <w:t xml:space="preserve"> </w:t>
      </w:r>
      <w:r w:rsidRPr="00691ABE">
        <w:rPr>
          <w:rFonts w:cs="Times New Roman"/>
          <w:sz w:val="22"/>
          <w:szCs w:val="22"/>
        </w:rPr>
        <w:t>the notion that binge-watching has increased especially during the pandemic of Covid-19 (</w:t>
      </w:r>
      <w:proofErr w:type="spellStart"/>
      <w:r w:rsidRPr="00691ABE">
        <w:rPr>
          <w:rFonts w:cs="Times New Roman"/>
          <w:color w:val="0033CC"/>
          <w:sz w:val="22"/>
          <w:szCs w:val="22"/>
        </w:rPr>
        <w:t>Aghababian</w:t>
      </w:r>
      <w:proofErr w:type="spellEnd"/>
      <w:r w:rsidRPr="00691ABE">
        <w:rPr>
          <w:rFonts w:cs="Times New Roman"/>
          <w:color w:val="0033CC"/>
          <w:sz w:val="22"/>
          <w:szCs w:val="22"/>
        </w:rPr>
        <w:t xml:space="preserve"> et al., 2021; </w:t>
      </w:r>
      <w:proofErr w:type="spellStart"/>
      <w:r w:rsidRPr="00691ABE">
        <w:rPr>
          <w:rFonts w:cs="Times New Roman"/>
          <w:color w:val="0033CC"/>
          <w:sz w:val="22"/>
          <w:szCs w:val="22"/>
        </w:rPr>
        <w:t>Bousier</w:t>
      </w:r>
      <w:proofErr w:type="spellEnd"/>
      <w:r w:rsidRPr="00691ABE">
        <w:rPr>
          <w:rFonts w:cs="Times New Roman"/>
          <w:color w:val="0033CC"/>
          <w:sz w:val="22"/>
          <w:szCs w:val="22"/>
        </w:rPr>
        <w:t xml:space="preserve"> et al., 2021; </w:t>
      </w:r>
      <w:proofErr w:type="spellStart"/>
      <w:r w:rsidRPr="00691ABE">
        <w:rPr>
          <w:rFonts w:cs="Times New Roman"/>
          <w:color w:val="0033CC"/>
          <w:sz w:val="22"/>
          <w:szCs w:val="22"/>
        </w:rPr>
        <w:t>Sigre-Leirós</w:t>
      </w:r>
      <w:proofErr w:type="spellEnd"/>
      <w:r w:rsidRPr="00691ABE">
        <w:rPr>
          <w:rFonts w:cs="Times New Roman"/>
          <w:color w:val="0033CC"/>
          <w:sz w:val="22"/>
          <w:szCs w:val="22"/>
        </w:rPr>
        <w:t xml:space="preserve"> et al., 2022)</w:t>
      </w:r>
      <w:r w:rsidRPr="00691ABE">
        <w:rPr>
          <w:rFonts w:cs="Times New Roman"/>
          <w:sz w:val="22"/>
          <w:szCs w:val="22"/>
        </w:rPr>
        <w:t>.</w:t>
      </w:r>
    </w:p>
    <w:p w14:paraId="43AB9E2F" w14:textId="77777777" w:rsidR="001129BF" w:rsidRPr="00691ABE" w:rsidRDefault="001129BF" w:rsidP="001129BF">
      <w:pPr>
        <w:ind w:firstLine="720"/>
        <w:jc w:val="both"/>
        <w:rPr>
          <w:rFonts w:cs="Times New Roman"/>
          <w:sz w:val="22"/>
          <w:szCs w:val="22"/>
        </w:rPr>
      </w:pPr>
    </w:p>
    <w:p w14:paraId="29E03F14" w14:textId="7BAC8EC3" w:rsidR="00DC163E" w:rsidRPr="008B755D" w:rsidRDefault="001129BF" w:rsidP="001129BF">
      <w:pPr>
        <w:ind w:firstLine="540"/>
        <w:jc w:val="both"/>
        <w:rPr>
          <w:sz w:val="22"/>
          <w:szCs w:val="22"/>
        </w:rPr>
      </w:pPr>
      <w:r w:rsidRPr="00691ABE">
        <w:rPr>
          <w:rFonts w:cs="Times New Roman"/>
          <w:sz w:val="22"/>
          <w:szCs w:val="22"/>
        </w:rPr>
        <w:t>The research gap found in most of the empirical studies for binge-watching</w:t>
      </w:r>
      <w:r w:rsidR="00A91116">
        <w:rPr>
          <w:rFonts w:cs="Times New Roman"/>
          <w:sz w:val="22"/>
          <w:szCs w:val="22"/>
        </w:rPr>
        <w:t xml:space="preserve"> among </w:t>
      </w:r>
      <w:r w:rsidRPr="00691ABE">
        <w:rPr>
          <w:rFonts w:cs="Times New Roman"/>
          <w:sz w:val="22"/>
          <w:szCs w:val="22"/>
        </w:rPr>
        <w:t>college</w:t>
      </w:r>
      <w:r w:rsidR="00A91116">
        <w:rPr>
          <w:rFonts w:cs="Times New Roman"/>
          <w:sz w:val="22"/>
          <w:szCs w:val="22"/>
        </w:rPr>
        <w:t xml:space="preserve"> or </w:t>
      </w:r>
      <w:r w:rsidRPr="00691ABE">
        <w:rPr>
          <w:rFonts w:cs="Times New Roman"/>
          <w:sz w:val="22"/>
          <w:szCs w:val="22"/>
        </w:rPr>
        <w:t>university students was only highlighted in the Western countries</w:t>
      </w:r>
      <w:r w:rsidR="0070273A">
        <w:rPr>
          <w:rFonts w:cs="Times New Roman"/>
          <w:sz w:val="22"/>
          <w:szCs w:val="22"/>
        </w:rPr>
        <w:t>,</w:t>
      </w:r>
      <w:r w:rsidRPr="00691ABE">
        <w:rPr>
          <w:rFonts w:cs="Times New Roman"/>
          <w:sz w:val="22"/>
          <w:szCs w:val="22"/>
        </w:rPr>
        <w:t xml:space="preserve"> and </w:t>
      </w:r>
      <w:r w:rsidR="00E76E11">
        <w:rPr>
          <w:rFonts w:cs="Times New Roman"/>
          <w:sz w:val="22"/>
          <w:szCs w:val="22"/>
        </w:rPr>
        <w:t xml:space="preserve">there was a </w:t>
      </w:r>
      <w:r w:rsidRPr="00691ABE">
        <w:rPr>
          <w:rFonts w:cs="Times New Roman"/>
          <w:sz w:val="22"/>
          <w:szCs w:val="22"/>
        </w:rPr>
        <w:t>lack</w:t>
      </w:r>
      <w:r w:rsidR="00E76E11">
        <w:rPr>
          <w:rFonts w:cs="Times New Roman"/>
          <w:sz w:val="22"/>
          <w:szCs w:val="22"/>
        </w:rPr>
        <w:t xml:space="preserve"> of research which</w:t>
      </w:r>
      <w:ins w:id="1" w:author="Chin Chiu Jin" w:date="2022-06-09T09:36:00Z">
        <w:r w:rsidR="0085497D">
          <w:rPr>
            <w:rFonts w:cs="Times New Roman"/>
            <w:sz w:val="22"/>
            <w:szCs w:val="22"/>
          </w:rPr>
          <w:t xml:space="preserve"> </w:t>
        </w:r>
      </w:ins>
      <w:r w:rsidR="005F3A32">
        <w:rPr>
          <w:rFonts w:cs="Times New Roman"/>
          <w:sz w:val="22"/>
          <w:szCs w:val="22"/>
        </w:rPr>
        <w:t>focused on Netflix</w:t>
      </w:r>
      <w:r w:rsidR="00D01DF6">
        <w:rPr>
          <w:rFonts w:cs="Times New Roman"/>
          <w:sz w:val="22"/>
          <w:szCs w:val="22"/>
        </w:rPr>
        <w:t>,</w:t>
      </w:r>
      <w:r w:rsidR="005F3A32">
        <w:rPr>
          <w:rFonts w:cs="Times New Roman"/>
          <w:sz w:val="22"/>
          <w:szCs w:val="22"/>
        </w:rPr>
        <w:t xml:space="preserve"> </w:t>
      </w:r>
      <w:r w:rsidR="00C436E7">
        <w:rPr>
          <w:rFonts w:cs="Times New Roman"/>
          <w:sz w:val="22"/>
          <w:szCs w:val="22"/>
        </w:rPr>
        <w:t>particularly</w:t>
      </w:r>
      <w:r w:rsidR="005F3A32">
        <w:rPr>
          <w:rFonts w:cs="Times New Roman"/>
          <w:sz w:val="22"/>
          <w:szCs w:val="22"/>
        </w:rPr>
        <w:t xml:space="preserve"> during the Covid-19 period</w:t>
      </w:r>
      <w:ins w:id="2" w:author="Chin Chiu Jin" w:date="2022-06-09T09:36:00Z">
        <w:r w:rsidR="0085497D">
          <w:rPr>
            <w:rFonts w:cs="Times New Roman"/>
            <w:sz w:val="22"/>
            <w:szCs w:val="22"/>
          </w:rPr>
          <w:t>,</w:t>
        </w:r>
      </w:ins>
      <w:r w:rsidR="005F3A32">
        <w:rPr>
          <w:rFonts w:cs="Times New Roman"/>
          <w:sz w:val="22"/>
          <w:szCs w:val="22"/>
        </w:rPr>
        <w:t xml:space="preserve"> </w:t>
      </w:r>
      <w:r w:rsidR="00E76E11">
        <w:rPr>
          <w:rFonts w:cs="Times New Roman"/>
          <w:sz w:val="22"/>
          <w:szCs w:val="22"/>
        </w:rPr>
        <w:t>causing</w:t>
      </w:r>
      <w:ins w:id="3" w:author="Chin Chiu Jin" w:date="2022-06-09T09:36:00Z">
        <w:r w:rsidR="0085497D">
          <w:rPr>
            <w:rFonts w:cs="Times New Roman"/>
            <w:sz w:val="22"/>
            <w:szCs w:val="22"/>
          </w:rPr>
          <w:t xml:space="preserve"> </w:t>
        </w:r>
      </w:ins>
      <w:r w:rsidRPr="00691ABE">
        <w:rPr>
          <w:rFonts w:cs="Times New Roman"/>
          <w:sz w:val="22"/>
          <w:szCs w:val="22"/>
        </w:rPr>
        <w:t xml:space="preserve">some limitations </w:t>
      </w:r>
      <w:r w:rsidR="00E76E11">
        <w:rPr>
          <w:rFonts w:cs="Times New Roman"/>
          <w:sz w:val="22"/>
          <w:szCs w:val="22"/>
        </w:rPr>
        <w:t>in the studies</w:t>
      </w:r>
      <w:ins w:id="4" w:author="Chin Chiu Jin" w:date="2022-06-09T09:38:00Z">
        <w:r w:rsidR="0085497D">
          <w:rPr>
            <w:rFonts w:cs="Times New Roman"/>
            <w:sz w:val="22"/>
            <w:szCs w:val="22"/>
          </w:rPr>
          <w:t xml:space="preserve"> </w:t>
        </w:r>
      </w:ins>
      <w:r w:rsidRPr="00691ABE">
        <w:rPr>
          <w:rFonts w:cs="Times New Roman"/>
          <w:sz w:val="22"/>
          <w:szCs w:val="22"/>
        </w:rPr>
        <w:t>(</w:t>
      </w:r>
      <w:r w:rsidRPr="00691ABE">
        <w:rPr>
          <w:rFonts w:cs="Times New Roman"/>
          <w:color w:val="0033CC"/>
          <w:sz w:val="22"/>
          <w:szCs w:val="22"/>
        </w:rPr>
        <w:t>Panda &amp; Pandey, 2017</w:t>
      </w:r>
      <w:r w:rsidRPr="00691ABE">
        <w:rPr>
          <w:rFonts w:cs="Times New Roman"/>
          <w:sz w:val="22"/>
          <w:szCs w:val="22"/>
        </w:rPr>
        <w:t xml:space="preserve">; </w:t>
      </w:r>
      <w:r w:rsidRPr="00691ABE">
        <w:rPr>
          <w:rFonts w:cs="Times New Roman"/>
          <w:color w:val="0033CC"/>
          <w:sz w:val="22"/>
          <w:szCs w:val="22"/>
        </w:rPr>
        <w:t>Castro et al., 2021</w:t>
      </w:r>
      <w:r w:rsidRPr="00691ABE">
        <w:rPr>
          <w:rFonts w:cs="Times New Roman"/>
          <w:sz w:val="22"/>
          <w:szCs w:val="22"/>
        </w:rPr>
        <w:t>). Although there have been some previous studies on Netflix in developing countries like Indonesia,</w:t>
      </w:r>
      <w:r w:rsidR="008B755D">
        <w:rPr>
          <w:rFonts w:cs="Times New Roman"/>
          <w:sz w:val="22"/>
          <w:szCs w:val="22"/>
        </w:rPr>
        <w:t xml:space="preserve"> there is a lack of </w:t>
      </w:r>
      <w:r w:rsidRPr="00691ABE">
        <w:rPr>
          <w:rFonts w:cs="Times New Roman"/>
          <w:sz w:val="22"/>
          <w:szCs w:val="22"/>
        </w:rPr>
        <w:t>platform perspective</w:t>
      </w:r>
      <w:r w:rsidR="008B755D">
        <w:rPr>
          <w:rFonts w:cs="Times New Roman"/>
          <w:sz w:val="22"/>
          <w:szCs w:val="22"/>
        </w:rPr>
        <w:t xml:space="preserve"> of</w:t>
      </w:r>
      <w:r w:rsidRPr="00691ABE">
        <w:rPr>
          <w:rFonts w:cs="Times New Roman"/>
          <w:sz w:val="22"/>
          <w:szCs w:val="22"/>
        </w:rPr>
        <w:t xml:space="preserve"> Netflix to explain how Netflix streaming media affects binge-watching behavio</w:t>
      </w:r>
      <w:r w:rsidR="008B755D">
        <w:rPr>
          <w:rFonts w:cs="Times New Roman"/>
          <w:sz w:val="22"/>
          <w:szCs w:val="22"/>
        </w:rPr>
        <w:t>u</w:t>
      </w:r>
      <w:r w:rsidRPr="00691ABE">
        <w:rPr>
          <w:rFonts w:cs="Times New Roman"/>
          <w:sz w:val="22"/>
          <w:szCs w:val="22"/>
        </w:rPr>
        <w:t>r (</w:t>
      </w:r>
      <w:r w:rsidRPr="00691ABE">
        <w:rPr>
          <w:rFonts w:cs="Times New Roman"/>
          <w:color w:val="0033CC"/>
          <w:sz w:val="22"/>
          <w:szCs w:val="22"/>
        </w:rPr>
        <w:t>Martins &amp; Riyanto, 2020</w:t>
      </w:r>
      <w:r w:rsidRPr="00691ABE">
        <w:rPr>
          <w:rFonts w:cs="Times New Roman"/>
          <w:sz w:val="22"/>
          <w:szCs w:val="22"/>
        </w:rPr>
        <w:t>). Based on the discussion, therefore, the current study aims to examine the motives of watching Netflix and binge-watching behavio</w:t>
      </w:r>
      <w:r w:rsidR="008B755D">
        <w:rPr>
          <w:rFonts w:cs="Times New Roman"/>
          <w:sz w:val="22"/>
          <w:szCs w:val="22"/>
        </w:rPr>
        <w:t>u</w:t>
      </w:r>
      <w:r w:rsidRPr="00691ABE">
        <w:rPr>
          <w:rFonts w:cs="Times New Roman"/>
          <w:sz w:val="22"/>
          <w:szCs w:val="22"/>
        </w:rPr>
        <w:t xml:space="preserve">r among university students from the lens of </w:t>
      </w:r>
      <w:r w:rsidRPr="00D500E2">
        <w:rPr>
          <w:rFonts w:cs="Times New Roman"/>
          <w:sz w:val="22"/>
          <w:szCs w:val="22"/>
        </w:rPr>
        <w:t xml:space="preserve">Uses and Gratifications (U&amp;G) Theory, particularly during </w:t>
      </w:r>
      <w:r w:rsidR="008B755D">
        <w:rPr>
          <w:rFonts w:cs="Times New Roman"/>
          <w:sz w:val="22"/>
          <w:szCs w:val="22"/>
        </w:rPr>
        <w:t xml:space="preserve">the </w:t>
      </w:r>
      <w:r w:rsidRPr="00D500E2">
        <w:rPr>
          <w:rFonts w:cs="Times New Roman"/>
          <w:sz w:val="22"/>
          <w:szCs w:val="22"/>
        </w:rPr>
        <w:t xml:space="preserve">pandemic lockdown </w:t>
      </w:r>
      <w:r w:rsidR="008B755D">
        <w:rPr>
          <w:rFonts w:cs="Times New Roman"/>
          <w:sz w:val="22"/>
          <w:szCs w:val="22"/>
        </w:rPr>
        <w:t>period</w:t>
      </w:r>
      <w:r w:rsidRPr="008B755D">
        <w:rPr>
          <w:rFonts w:cs="Times New Roman"/>
          <w:sz w:val="22"/>
          <w:szCs w:val="22"/>
        </w:rPr>
        <w:t>.</w:t>
      </w:r>
    </w:p>
    <w:p w14:paraId="1AE0991E" w14:textId="77777777" w:rsidR="00DC163E" w:rsidRDefault="00DC163E">
      <w:pPr>
        <w:jc w:val="both"/>
        <w:rPr>
          <w:rFonts w:ascii="Times New Roman" w:eastAsia="Times New Roman" w:hAnsi="Times New Roman" w:cs="Times New Roman"/>
          <w:sz w:val="24"/>
          <w:szCs w:val="24"/>
        </w:rPr>
      </w:pPr>
    </w:p>
    <w:p w14:paraId="355EC5E0" w14:textId="1F108E86" w:rsidR="00BD06CD" w:rsidRDefault="00B2092F" w:rsidP="00BD06CD">
      <w:pPr>
        <w:rPr>
          <w:rFonts w:cs="Times New Roman"/>
          <w:b/>
          <w:sz w:val="24"/>
          <w:szCs w:val="24"/>
        </w:rPr>
      </w:pPr>
      <w:r>
        <w:rPr>
          <w:rFonts w:cs="Times New Roman"/>
          <w:b/>
          <w:sz w:val="24"/>
          <w:szCs w:val="24"/>
        </w:rPr>
        <w:br/>
      </w:r>
      <w:r w:rsidR="00BD06CD" w:rsidRPr="009668CE">
        <w:rPr>
          <w:rFonts w:cs="Times New Roman"/>
          <w:b/>
          <w:sz w:val="24"/>
          <w:szCs w:val="24"/>
        </w:rPr>
        <w:t>Literature Review</w:t>
      </w:r>
    </w:p>
    <w:p w14:paraId="0FDA0223" w14:textId="77777777" w:rsidR="00BD06CD" w:rsidRPr="009668CE" w:rsidRDefault="00BD06CD" w:rsidP="00BD06CD">
      <w:pPr>
        <w:rPr>
          <w:rFonts w:cs="Times New Roman"/>
          <w:b/>
          <w:sz w:val="24"/>
          <w:szCs w:val="24"/>
        </w:rPr>
      </w:pPr>
    </w:p>
    <w:p w14:paraId="3990B170" w14:textId="77777777" w:rsidR="00DC163E" w:rsidRDefault="00BD06CD" w:rsidP="00BD06CD">
      <w:pPr>
        <w:pBdr>
          <w:top w:val="nil"/>
          <w:left w:val="nil"/>
          <w:bottom w:val="nil"/>
          <w:right w:val="nil"/>
          <w:between w:val="nil"/>
        </w:pBdr>
        <w:jc w:val="both"/>
        <w:rPr>
          <w:rFonts w:cs="Times New Roman"/>
          <w:b/>
          <w:sz w:val="24"/>
          <w:szCs w:val="24"/>
        </w:rPr>
      </w:pPr>
      <w:r w:rsidRPr="00630206">
        <w:rPr>
          <w:rFonts w:cs="Times New Roman"/>
          <w:b/>
          <w:sz w:val="24"/>
          <w:szCs w:val="24"/>
        </w:rPr>
        <w:t>Theoretical Foundation</w:t>
      </w:r>
    </w:p>
    <w:p w14:paraId="7EF3DC6B" w14:textId="77777777" w:rsidR="00BD06CD" w:rsidRDefault="00BD06CD" w:rsidP="00BD06CD">
      <w:pPr>
        <w:pBdr>
          <w:top w:val="nil"/>
          <w:left w:val="nil"/>
          <w:bottom w:val="nil"/>
          <w:right w:val="nil"/>
          <w:between w:val="nil"/>
        </w:pBdr>
        <w:jc w:val="both"/>
        <w:rPr>
          <w:rFonts w:ascii="Times New Roman" w:eastAsia="Times New Roman" w:hAnsi="Times New Roman" w:cs="Times New Roman"/>
          <w:sz w:val="24"/>
          <w:szCs w:val="24"/>
        </w:rPr>
      </w:pPr>
    </w:p>
    <w:p w14:paraId="6C5BE0B1" w14:textId="77319766" w:rsidR="00BD06CD" w:rsidRPr="00265F56" w:rsidRDefault="00BD06CD" w:rsidP="00BD06CD">
      <w:pPr>
        <w:jc w:val="both"/>
        <w:rPr>
          <w:rFonts w:cs="Times New Roman"/>
          <w:sz w:val="22"/>
          <w:szCs w:val="22"/>
        </w:rPr>
      </w:pPr>
      <w:r w:rsidRPr="00265F56">
        <w:rPr>
          <w:rFonts w:cs="Times New Roman"/>
          <w:sz w:val="22"/>
          <w:szCs w:val="22"/>
        </w:rPr>
        <w:t>The U&amp;G Theory posits why users actively choose specific media for satisfying their specific needs (</w:t>
      </w:r>
      <w:r w:rsidRPr="00265F56">
        <w:rPr>
          <w:rFonts w:cs="Times New Roman"/>
          <w:color w:val="0000FF"/>
          <w:sz w:val="22"/>
          <w:szCs w:val="22"/>
        </w:rPr>
        <w:t>Katz et al., 1973</w:t>
      </w:r>
      <w:r w:rsidRPr="00265F56">
        <w:rPr>
          <w:rFonts w:cs="Times New Roman"/>
          <w:sz w:val="22"/>
          <w:szCs w:val="22"/>
        </w:rPr>
        <w:t xml:space="preserve">). Media users actively </w:t>
      </w:r>
      <w:r w:rsidR="0095058F">
        <w:rPr>
          <w:rFonts w:cs="Times New Roman"/>
          <w:sz w:val="22"/>
          <w:szCs w:val="22"/>
        </w:rPr>
        <w:t>choose</w:t>
      </w:r>
      <w:r w:rsidR="0095058F" w:rsidRPr="00265F56">
        <w:rPr>
          <w:rFonts w:cs="Times New Roman"/>
          <w:sz w:val="22"/>
          <w:szCs w:val="22"/>
        </w:rPr>
        <w:t xml:space="preserve"> </w:t>
      </w:r>
      <w:r w:rsidRPr="00265F56">
        <w:rPr>
          <w:rFonts w:cs="Times New Roman"/>
          <w:sz w:val="22"/>
          <w:szCs w:val="22"/>
        </w:rPr>
        <w:t xml:space="preserve">a medium that can accurately reflect and gratify the needs of consumers through media consumption. </w:t>
      </w:r>
      <w:r w:rsidRPr="00265F56">
        <w:rPr>
          <w:rFonts w:cs="Times New Roman"/>
          <w:color w:val="0033CC"/>
          <w:sz w:val="22"/>
          <w:szCs w:val="22"/>
        </w:rPr>
        <w:t>Ruggiero (2000</w:t>
      </w:r>
      <w:r w:rsidRPr="00265F56">
        <w:rPr>
          <w:rFonts w:cs="Times New Roman"/>
          <w:sz w:val="22"/>
          <w:szCs w:val="22"/>
        </w:rPr>
        <w:t>) believe</w:t>
      </w:r>
      <w:r w:rsidR="00A17AED">
        <w:rPr>
          <w:rFonts w:cs="Times New Roman"/>
          <w:sz w:val="22"/>
          <w:szCs w:val="22"/>
        </w:rPr>
        <w:t>s</w:t>
      </w:r>
      <w:r w:rsidRPr="00265F56">
        <w:rPr>
          <w:rFonts w:cs="Times New Roman"/>
          <w:sz w:val="22"/>
          <w:szCs w:val="22"/>
        </w:rPr>
        <w:t xml:space="preserve"> that </w:t>
      </w:r>
      <w:r w:rsidR="00D259A6">
        <w:rPr>
          <w:rFonts w:cs="Times New Roman"/>
          <w:sz w:val="22"/>
          <w:szCs w:val="22"/>
        </w:rPr>
        <w:t xml:space="preserve">the </w:t>
      </w:r>
      <w:r w:rsidR="00D259A6" w:rsidRPr="00265F56">
        <w:rPr>
          <w:rFonts w:cs="Times New Roman"/>
          <w:sz w:val="22"/>
          <w:szCs w:val="22"/>
        </w:rPr>
        <w:t xml:space="preserve">U&amp;G Theory </w:t>
      </w:r>
      <w:r w:rsidRPr="00265F56">
        <w:rPr>
          <w:rFonts w:cs="Times New Roman"/>
          <w:sz w:val="22"/>
          <w:szCs w:val="22"/>
        </w:rPr>
        <w:t>explain</w:t>
      </w:r>
      <w:r w:rsidR="00A17AED">
        <w:rPr>
          <w:rFonts w:cs="Times New Roman"/>
          <w:sz w:val="22"/>
          <w:szCs w:val="22"/>
        </w:rPr>
        <w:t>s</w:t>
      </w:r>
      <w:r w:rsidRPr="00265F56">
        <w:rPr>
          <w:rFonts w:cs="Times New Roman"/>
          <w:sz w:val="22"/>
          <w:szCs w:val="22"/>
        </w:rPr>
        <w:t xml:space="preserve"> </w:t>
      </w:r>
      <w:r w:rsidR="006A2F60">
        <w:rPr>
          <w:rFonts w:cs="Times New Roman"/>
          <w:sz w:val="22"/>
          <w:szCs w:val="22"/>
        </w:rPr>
        <w:t>that</w:t>
      </w:r>
      <w:r w:rsidRPr="00265F56">
        <w:rPr>
          <w:rFonts w:cs="Times New Roman"/>
          <w:sz w:val="22"/>
          <w:szCs w:val="22"/>
        </w:rPr>
        <w:t xml:space="preserve"> the new technology has provided a profound influence on media users</w:t>
      </w:r>
      <w:r w:rsidR="00D500E2">
        <w:rPr>
          <w:rFonts w:cs="Times New Roman"/>
          <w:sz w:val="22"/>
          <w:szCs w:val="22"/>
        </w:rPr>
        <w:t xml:space="preserve"> </w:t>
      </w:r>
      <w:r w:rsidRPr="00265F56">
        <w:rPr>
          <w:rFonts w:cs="Times New Roman"/>
          <w:sz w:val="22"/>
          <w:szCs w:val="22"/>
        </w:rPr>
        <w:t xml:space="preserve">in terms of personal, social habits and functions. Meanwhile, past studies have mentioned that </w:t>
      </w:r>
      <w:bookmarkStart w:id="5" w:name="_Hlk105762928"/>
      <w:r w:rsidR="00A17AED">
        <w:rPr>
          <w:rFonts w:cs="Times New Roman"/>
          <w:sz w:val="22"/>
          <w:szCs w:val="22"/>
        </w:rPr>
        <w:t xml:space="preserve">the </w:t>
      </w:r>
      <w:r w:rsidRPr="00265F56">
        <w:rPr>
          <w:rFonts w:cs="Times New Roman"/>
          <w:sz w:val="22"/>
          <w:szCs w:val="22"/>
        </w:rPr>
        <w:t>U&amp;G Theory</w:t>
      </w:r>
      <w:bookmarkEnd w:id="5"/>
      <w:r w:rsidRPr="00265F56">
        <w:rPr>
          <w:rFonts w:cs="Times New Roman"/>
          <w:sz w:val="22"/>
          <w:szCs w:val="22"/>
        </w:rPr>
        <w:t xml:space="preserve"> not only addresses the motivation </w:t>
      </w:r>
      <w:r w:rsidR="00910997">
        <w:rPr>
          <w:rFonts w:cs="Times New Roman"/>
          <w:sz w:val="22"/>
          <w:szCs w:val="22"/>
        </w:rPr>
        <w:t xml:space="preserve">for </w:t>
      </w:r>
      <w:r w:rsidRPr="00265F56">
        <w:rPr>
          <w:rFonts w:cs="Times New Roman"/>
          <w:sz w:val="22"/>
          <w:szCs w:val="22"/>
        </w:rPr>
        <w:t>media use</w:t>
      </w:r>
      <w:r w:rsidR="00A17AED">
        <w:rPr>
          <w:rFonts w:cs="Times New Roman"/>
          <w:sz w:val="22"/>
          <w:szCs w:val="22"/>
        </w:rPr>
        <w:t>,</w:t>
      </w:r>
      <w:r w:rsidRPr="00265F56">
        <w:rPr>
          <w:rFonts w:cs="Times New Roman"/>
          <w:sz w:val="22"/>
          <w:szCs w:val="22"/>
        </w:rPr>
        <w:t xml:space="preserve"> but </w:t>
      </w:r>
      <w:r w:rsidR="00A17AED">
        <w:rPr>
          <w:rFonts w:cs="Times New Roman"/>
          <w:sz w:val="22"/>
          <w:szCs w:val="22"/>
        </w:rPr>
        <w:t xml:space="preserve">it </w:t>
      </w:r>
      <w:r w:rsidRPr="00265F56">
        <w:rPr>
          <w:rFonts w:cs="Times New Roman"/>
          <w:sz w:val="22"/>
          <w:szCs w:val="22"/>
        </w:rPr>
        <w:t>also describe</w:t>
      </w:r>
      <w:r w:rsidR="00A17AED">
        <w:rPr>
          <w:rFonts w:cs="Times New Roman"/>
          <w:sz w:val="22"/>
          <w:szCs w:val="22"/>
        </w:rPr>
        <w:t>s</w:t>
      </w:r>
      <w:r w:rsidRPr="00265F56">
        <w:rPr>
          <w:rFonts w:cs="Times New Roman"/>
          <w:sz w:val="22"/>
          <w:szCs w:val="22"/>
        </w:rPr>
        <w:t xml:space="preserve"> and explain</w:t>
      </w:r>
      <w:r w:rsidR="00A17AED">
        <w:rPr>
          <w:rFonts w:cs="Times New Roman"/>
          <w:sz w:val="22"/>
          <w:szCs w:val="22"/>
        </w:rPr>
        <w:t>s</w:t>
      </w:r>
      <w:r w:rsidRPr="00265F56">
        <w:rPr>
          <w:rFonts w:cs="Times New Roman"/>
          <w:sz w:val="22"/>
          <w:szCs w:val="22"/>
        </w:rPr>
        <w:t xml:space="preserve"> the influence of psychological factors on media use and selection in different cultures and contexts (</w:t>
      </w:r>
      <w:proofErr w:type="spellStart"/>
      <w:r w:rsidRPr="00265F56">
        <w:rPr>
          <w:rFonts w:cs="Times New Roman"/>
          <w:color w:val="0033CC"/>
          <w:sz w:val="22"/>
          <w:szCs w:val="22"/>
        </w:rPr>
        <w:t>Haridakis</w:t>
      </w:r>
      <w:proofErr w:type="spellEnd"/>
      <w:r w:rsidRPr="00265F56">
        <w:rPr>
          <w:rFonts w:cs="Times New Roman"/>
          <w:color w:val="0033CC"/>
          <w:sz w:val="22"/>
          <w:szCs w:val="22"/>
        </w:rPr>
        <w:t xml:space="preserve"> &amp; Rubin, 2005</w:t>
      </w:r>
      <w:r w:rsidRPr="00265F56">
        <w:rPr>
          <w:rFonts w:cs="Times New Roman"/>
          <w:sz w:val="22"/>
          <w:szCs w:val="22"/>
        </w:rPr>
        <w:t>). Therefore, the U&amp;G framework can be used to analy</w:t>
      </w:r>
      <w:r w:rsidR="00A17AED">
        <w:rPr>
          <w:rFonts w:cs="Times New Roman"/>
          <w:sz w:val="22"/>
          <w:szCs w:val="22"/>
        </w:rPr>
        <w:t>s</w:t>
      </w:r>
      <w:r w:rsidRPr="00265F56">
        <w:rPr>
          <w:rFonts w:cs="Times New Roman"/>
          <w:sz w:val="22"/>
          <w:szCs w:val="22"/>
        </w:rPr>
        <w:t>e the motives for watching Netflix and the binge-watching behavio</w:t>
      </w:r>
      <w:r w:rsidR="00A17AED">
        <w:rPr>
          <w:rFonts w:cs="Times New Roman"/>
          <w:sz w:val="22"/>
          <w:szCs w:val="22"/>
        </w:rPr>
        <w:t>u</w:t>
      </w:r>
      <w:r w:rsidRPr="00265F56">
        <w:rPr>
          <w:rFonts w:cs="Times New Roman"/>
          <w:sz w:val="22"/>
          <w:szCs w:val="22"/>
        </w:rPr>
        <w:t xml:space="preserve">r. </w:t>
      </w:r>
    </w:p>
    <w:p w14:paraId="1BC7CED4" w14:textId="77777777" w:rsidR="00BD06CD" w:rsidRPr="00265F56" w:rsidRDefault="00BD06CD" w:rsidP="00BD06CD">
      <w:pPr>
        <w:jc w:val="both"/>
        <w:rPr>
          <w:rFonts w:cs="Times New Roman"/>
          <w:sz w:val="22"/>
          <w:szCs w:val="22"/>
        </w:rPr>
      </w:pPr>
    </w:p>
    <w:p w14:paraId="5B565D7A" w14:textId="6EBA3865" w:rsidR="00BD06CD" w:rsidRPr="00207DC9" w:rsidRDefault="00BD06CD" w:rsidP="00BD06CD">
      <w:pPr>
        <w:ind w:firstLine="720"/>
        <w:jc w:val="both"/>
        <w:rPr>
          <w:rFonts w:cs="Times New Roman"/>
          <w:sz w:val="22"/>
          <w:szCs w:val="22"/>
        </w:rPr>
      </w:pPr>
      <w:r w:rsidRPr="00265F56">
        <w:rPr>
          <w:rFonts w:cs="Times New Roman"/>
          <w:sz w:val="22"/>
          <w:szCs w:val="22"/>
        </w:rPr>
        <w:t>Moreover, the development of Internet-based video-on-demand (VOD) streaming platforms</w:t>
      </w:r>
      <w:r w:rsidR="00470F4C">
        <w:rPr>
          <w:rFonts w:cs="Times New Roman"/>
          <w:sz w:val="22"/>
          <w:szCs w:val="22"/>
        </w:rPr>
        <w:t xml:space="preserve"> enables </w:t>
      </w:r>
      <w:r w:rsidRPr="00265F56">
        <w:rPr>
          <w:rFonts w:cs="Times New Roman"/>
          <w:sz w:val="22"/>
          <w:szCs w:val="22"/>
        </w:rPr>
        <w:t xml:space="preserve">media users to satisfy motivations from </w:t>
      </w:r>
      <w:r w:rsidR="00470F4C">
        <w:rPr>
          <w:rFonts w:cs="Times New Roman"/>
          <w:sz w:val="22"/>
          <w:szCs w:val="22"/>
        </w:rPr>
        <w:t xml:space="preserve">both </w:t>
      </w:r>
      <w:r w:rsidRPr="00265F56">
        <w:rPr>
          <w:rFonts w:cs="Times New Roman"/>
          <w:sz w:val="22"/>
          <w:szCs w:val="22"/>
        </w:rPr>
        <w:t>traditional and new media (</w:t>
      </w:r>
      <w:r w:rsidRPr="00265F56">
        <w:rPr>
          <w:rFonts w:cs="Times New Roman"/>
          <w:color w:val="0033CC"/>
          <w:sz w:val="22"/>
          <w:szCs w:val="22"/>
        </w:rPr>
        <w:t>Jenner, 2016)</w:t>
      </w:r>
      <w:r w:rsidRPr="00265F56">
        <w:rPr>
          <w:rFonts w:cs="Times New Roman"/>
          <w:sz w:val="22"/>
          <w:szCs w:val="22"/>
        </w:rPr>
        <w:t xml:space="preserve">. Gratification can be divided into </w:t>
      </w:r>
      <w:r w:rsidR="00470F4C">
        <w:rPr>
          <w:rFonts w:cs="Times New Roman"/>
          <w:sz w:val="22"/>
          <w:szCs w:val="22"/>
        </w:rPr>
        <w:t>‘</w:t>
      </w:r>
      <w:r w:rsidRPr="00265F56">
        <w:rPr>
          <w:rFonts w:cs="Times New Roman"/>
          <w:sz w:val="22"/>
          <w:szCs w:val="22"/>
        </w:rPr>
        <w:t>gratification sought</w:t>
      </w:r>
      <w:r w:rsidR="00470F4C">
        <w:rPr>
          <w:rFonts w:cs="Times New Roman"/>
          <w:sz w:val="22"/>
          <w:szCs w:val="22"/>
        </w:rPr>
        <w:t>’</w:t>
      </w:r>
      <w:r w:rsidRPr="00265F56">
        <w:rPr>
          <w:rFonts w:cs="Times New Roman"/>
          <w:sz w:val="22"/>
          <w:szCs w:val="22"/>
        </w:rPr>
        <w:t xml:space="preserve"> and </w:t>
      </w:r>
      <w:r w:rsidR="00470F4C">
        <w:rPr>
          <w:rFonts w:cs="Times New Roman"/>
          <w:sz w:val="22"/>
          <w:szCs w:val="22"/>
        </w:rPr>
        <w:t>‘</w:t>
      </w:r>
      <w:r w:rsidRPr="00265F56">
        <w:rPr>
          <w:rFonts w:cs="Times New Roman"/>
          <w:sz w:val="22"/>
          <w:szCs w:val="22"/>
        </w:rPr>
        <w:t>gratification obtained</w:t>
      </w:r>
      <w:r w:rsidR="00470F4C">
        <w:rPr>
          <w:rFonts w:cs="Times New Roman"/>
          <w:sz w:val="22"/>
          <w:szCs w:val="22"/>
        </w:rPr>
        <w:t>’;</w:t>
      </w:r>
      <w:r w:rsidRPr="00265F56">
        <w:rPr>
          <w:rFonts w:cs="Times New Roman"/>
          <w:sz w:val="22"/>
          <w:szCs w:val="22"/>
        </w:rPr>
        <w:t xml:space="preserve"> </w:t>
      </w:r>
      <w:r w:rsidR="00470F4C">
        <w:rPr>
          <w:rFonts w:cs="Times New Roman"/>
          <w:sz w:val="22"/>
          <w:szCs w:val="22"/>
        </w:rPr>
        <w:t>‘</w:t>
      </w:r>
      <w:r w:rsidRPr="00265F56">
        <w:rPr>
          <w:rFonts w:cs="Times New Roman"/>
          <w:sz w:val="22"/>
          <w:szCs w:val="22"/>
        </w:rPr>
        <w:t>gratification sought</w:t>
      </w:r>
      <w:r w:rsidR="00470F4C">
        <w:rPr>
          <w:rFonts w:cs="Times New Roman"/>
          <w:sz w:val="22"/>
          <w:szCs w:val="22"/>
        </w:rPr>
        <w:t>’</w:t>
      </w:r>
      <w:r w:rsidRPr="00265F56">
        <w:rPr>
          <w:rFonts w:cs="Times New Roman"/>
          <w:sz w:val="22"/>
          <w:szCs w:val="22"/>
        </w:rPr>
        <w:t xml:space="preserve"> refers to the motives </w:t>
      </w:r>
      <w:r w:rsidR="0090355B">
        <w:rPr>
          <w:rFonts w:cs="Times New Roman"/>
          <w:sz w:val="22"/>
          <w:szCs w:val="22"/>
        </w:rPr>
        <w:t xml:space="preserve">for </w:t>
      </w:r>
      <w:r w:rsidRPr="00265F56">
        <w:rPr>
          <w:rFonts w:cs="Times New Roman"/>
          <w:sz w:val="22"/>
          <w:szCs w:val="22"/>
        </w:rPr>
        <w:t>using specific media that could be cognitive, such as needs for relaxation, entertainment, information seeking, and social interaction</w:t>
      </w:r>
      <w:r w:rsidR="00470F4C">
        <w:rPr>
          <w:rFonts w:cs="Times New Roman"/>
          <w:sz w:val="22"/>
          <w:szCs w:val="22"/>
        </w:rPr>
        <w:t xml:space="preserve"> as well as</w:t>
      </w:r>
      <w:r w:rsidRPr="00265F56">
        <w:rPr>
          <w:rFonts w:cs="Times New Roman"/>
          <w:sz w:val="22"/>
          <w:szCs w:val="22"/>
        </w:rPr>
        <w:t xml:space="preserve"> the need for the innovation of new technologies. </w:t>
      </w:r>
      <w:r w:rsidR="00207DC9">
        <w:rPr>
          <w:rFonts w:cs="Times New Roman"/>
          <w:sz w:val="22"/>
          <w:szCs w:val="22"/>
        </w:rPr>
        <w:t>T</w:t>
      </w:r>
      <w:r w:rsidRPr="00265F56">
        <w:rPr>
          <w:rFonts w:cs="Times New Roman"/>
          <w:sz w:val="22"/>
          <w:szCs w:val="22"/>
        </w:rPr>
        <w:t xml:space="preserve">he study </w:t>
      </w:r>
      <w:r w:rsidR="00207DC9">
        <w:rPr>
          <w:rFonts w:cs="Times New Roman"/>
          <w:sz w:val="22"/>
          <w:szCs w:val="22"/>
        </w:rPr>
        <w:t xml:space="preserve">by </w:t>
      </w:r>
      <w:r w:rsidRPr="00265F56">
        <w:rPr>
          <w:rFonts w:cs="Times New Roman"/>
          <w:color w:val="0033CC"/>
          <w:sz w:val="22"/>
          <w:szCs w:val="22"/>
        </w:rPr>
        <w:t xml:space="preserve">Subramanian, Seetharaman, and </w:t>
      </w:r>
      <w:proofErr w:type="spellStart"/>
      <w:r w:rsidRPr="00265F56">
        <w:rPr>
          <w:rFonts w:cs="Times New Roman"/>
          <w:color w:val="0033CC"/>
          <w:sz w:val="22"/>
          <w:szCs w:val="22"/>
        </w:rPr>
        <w:t>Maddulety</w:t>
      </w:r>
      <w:proofErr w:type="spellEnd"/>
      <w:r w:rsidRPr="00265F56">
        <w:rPr>
          <w:rFonts w:cs="Times New Roman"/>
          <w:color w:val="0033CC"/>
          <w:sz w:val="22"/>
          <w:szCs w:val="22"/>
        </w:rPr>
        <w:t xml:space="preserve"> (2020) </w:t>
      </w:r>
      <w:r w:rsidRPr="00265F56">
        <w:rPr>
          <w:rFonts w:cs="Times New Roman"/>
          <w:sz w:val="22"/>
          <w:szCs w:val="22"/>
        </w:rPr>
        <w:t xml:space="preserve">which carried out a critical literature review on binge-watching found </w:t>
      </w:r>
      <w:r w:rsidR="00207DC9">
        <w:rPr>
          <w:rFonts w:cs="Times New Roman"/>
          <w:sz w:val="22"/>
          <w:szCs w:val="22"/>
        </w:rPr>
        <w:t xml:space="preserve">that </w:t>
      </w:r>
      <w:r w:rsidRPr="00265F56">
        <w:rPr>
          <w:rFonts w:cs="Times New Roman"/>
          <w:sz w:val="22"/>
          <w:szCs w:val="22"/>
        </w:rPr>
        <w:t>these motivation factors are identified</w:t>
      </w:r>
      <w:r w:rsidR="00207DC9">
        <w:rPr>
          <w:rFonts w:cs="Times New Roman"/>
          <w:sz w:val="22"/>
          <w:szCs w:val="22"/>
        </w:rPr>
        <w:t xml:space="preserve"> as </w:t>
      </w:r>
      <w:r w:rsidRPr="00265F56">
        <w:rPr>
          <w:rFonts w:cs="Times New Roman"/>
          <w:sz w:val="22"/>
          <w:szCs w:val="22"/>
        </w:rPr>
        <w:t xml:space="preserve">information </w:t>
      </w:r>
      <w:r w:rsidRPr="00265F56">
        <w:rPr>
          <w:rFonts w:cs="Times New Roman"/>
          <w:sz w:val="22"/>
          <w:szCs w:val="22"/>
        </w:rPr>
        <w:lastRenderedPageBreak/>
        <w:t>attainment, entertainment, hobby</w:t>
      </w:r>
      <w:r w:rsidR="00207DC9">
        <w:rPr>
          <w:rFonts w:cs="Times New Roman"/>
          <w:sz w:val="22"/>
          <w:szCs w:val="22"/>
        </w:rPr>
        <w:t xml:space="preserve"> or </w:t>
      </w:r>
      <w:r w:rsidRPr="00265F56">
        <w:rPr>
          <w:rFonts w:cs="Times New Roman"/>
          <w:sz w:val="22"/>
          <w:szCs w:val="22"/>
        </w:rPr>
        <w:t>companionship, escape</w:t>
      </w:r>
      <w:r w:rsidR="00207DC9">
        <w:rPr>
          <w:rFonts w:cs="Times New Roman"/>
          <w:sz w:val="22"/>
          <w:szCs w:val="22"/>
        </w:rPr>
        <w:t xml:space="preserve"> or</w:t>
      </w:r>
      <w:r w:rsidRPr="00265F56">
        <w:rPr>
          <w:rFonts w:cs="Times New Roman"/>
          <w:sz w:val="22"/>
          <w:szCs w:val="22"/>
        </w:rPr>
        <w:t xml:space="preserve"> mood management.  These motives could be important factors that </w:t>
      </w:r>
      <w:r w:rsidR="00207DC9">
        <w:rPr>
          <w:rFonts w:cs="Times New Roman"/>
          <w:sz w:val="22"/>
          <w:szCs w:val="22"/>
        </w:rPr>
        <w:t xml:space="preserve">cause </w:t>
      </w:r>
      <w:r w:rsidRPr="00265F56">
        <w:rPr>
          <w:rFonts w:cs="Times New Roman"/>
          <w:sz w:val="22"/>
          <w:szCs w:val="22"/>
        </w:rPr>
        <w:t>university students</w:t>
      </w:r>
      <w:r w:rsidR="00207DC9">
        <w:rPr>
          <w:rFonts w:cs="Times New Roman"/>
          <w:sz w:val="22"/>
          <w:szCs w:val="22"/>
        </w:rPr>
        <w:t xml:space="preserve"> to</w:t>
      </w:r>
      <w:r w:rsidRPr="00265F56">
        <w:rPr>
          <w:rFonts w:cs="Times New Roman"/>
          <w:sz w:val="22"/>
          <w:szCs w:val="22"/>
        </w:rPr>
        <w:t xml:space="preserve"> have the behavio</w:t>
      </w:r>
      <w:r w:rsidR="00207DC9">
        <w:rPr>
          <w:rFonts w:cs="Times New Roman"/>
          <w:sz w:val="22"/>
          <w:szCs w:val="22"/>
        </w:rPr>
        <w:t>u</w:t>
      </w:r>
      <w:r w:rsidRPr="00265F56">
        <w:rPr>
          <w:rFonts w:cs="Times New Roman"/>
          <w:sz w:val="22"/>
          <w:szCs w:val="22"/>
        </w:rPr>
        <w:t xml:space="preserve">r of binge-watching. Besides, </w:t>
      </w:r>
      <w:r w:rsidRPr="00265F56">
        <w:rPr>
          <w:rFonts w:cs="Times New Roman"/>
          <w:color w:val="0033CC"/>
          <w:sz w:val="22"/>
          <w:szCs w:val="22"/>
        </w:rPr>
        <w:t xml:space="preserve">Rahman and Arif (2021) </w:t>
      </w:r>
      <w:r w:rsidRPr="00265F56">
        <w:rPr>
          <w:rFonts w:cs="Times New Roman"/>
          <w:sz w:val="22"/>
          <w:szCs w:val="22"/>
        </w:rPr>
        <w:t xml:space="preserve">also found that the motives </w:t>
      </w:r>
      <w:r w:rsidR="00207DC9">
        <w:rPr>
          <w:rFonts w:cs="Times New Roman"/>
          <w:sz w:val="22"/>
          <w:szCs w:val="22"/>
        </w:rPr>
        <w:t xml:space="preserve">for </w:t>
      </w:r>
      <w:r w:rsidRPr="00265F56">
        <w:rPr>
          <w:rFonts w:cs="Times New Roman"/>
          <w:sz w:val="22"/>
          <w:szCs w:val="22"/>
        </w:rPr>
        <w:t xml:space="preserve">entertainment (e.g. </w:t>
      </w:r>
      <w:r w:rsidR="00207DC9">
        <w:rPr>
          <w:rFonts w:cs="Times New Roman"/>
          <w:sz w:val="22"/>
          <w:szCs w:val="22"/>
        </w:rPr>
        <w:t xml:space="preserve">a </w:t>
      </w:r>
      <w:r w:rsidRPr="00265F56">
        <w:rPr>
          <w:rFonts w:cs="Times New Roman"/>
          <w:sz w:val="22"/>
          <w:szCs w:val="22"/>
        </w:rPr>
        <w:t>wide range of shows on Netflix to</w:t>
      </w:r>
      <w:r w:rsidR="00207DC9">
        <w:rPr>
          <w:rFonts w:cs="Times New Roman"/>
          <w:sz w:val="22"/>
          <w:szCs w:val="22"/>
        </w:rPr>
        <w:t xml:space="preserve"> relieve </w:t>
      </w:r>
      <w:r w:rsidRPr="00265F56">
        <w:rPr>
          <w:rFonts w:cs="Times New Roman"/>
          <w:sz w:val="22"/>
          <w:szCs w:val="22"/>
        </w:rPr>
        <w:t>from boredom), friend</w:t>
      </w:r>
      <w:r w:rsidR="00207DC9">
        <w:rPr>
          <w:rFonts w:cs="Times New Roman"/>
          <w:sz w:val="22"/>
          <w:szCs w:val="22"/>
        </w:rPr>
        <w:t xml:space="preserve"> or</w:t>
      </w:r>
      <w:r w:rsidRPr="00265F56">
        <w:rPr>
          <w:rFonts w:cs="Times New Roman"/>
          <w:sz w:val="22"/>
          <w:szCs w:val="22"/>
        </w:rPr>
        <w:t xml:space="preserve"> peer influence (social interaction), and escap</w:t>
      </w:r>
      <w:r w:rsidR="00BE128B">
        <w:rPr>
          <w:rFonts w:cs="Times New Roman"/>
          <w:sz w:val="22"/>
          <w:szCs w:val="22"/>
        </w:rPr>
        <w:t>e</w:t>
      </w:r>
      <w:r w:rsidRPr="00265F56">
        <w:rPr>
          <w:rFonts w:cs="Times New Roman"/>
          <w:sz w:val="22"/>
          <w:szCs w:val="22"/>
        </w:rPr>
        <w:t xml:space="preserve"> from the reality are some of the factors that influence the marathon of watching Netflix. This also </w:t>
      </w:r>
      <w:r w:rsidR="002C6D84" w:rsidRPr="00265F56">
        <w:rPr>
          <w:rFonts w:cs="Times New Roman"/>
          <w:sz w:val="22"/>
          <w:szCs w:val="22"/>
        </w:rPr>
        <w:t>support</w:t>
      </w:r>
      <w:r w:rsidR="002C6D84">
        <w:rPr>
          <w:rFonts w:cs="Times New Roman"/>
          <w:sz w:val="22"/>
          <w:szCs w:val="22"/>
        </w:rPr>
        <w:t>s</w:t>
      </w:r>
      <w:r w:rsidR="002C6D84" w:rsidRPr="00265F56">
        <w:rPr>
          <w:rFonts w:cs="Times New Roman"/>
          <w:sz w:val="22"/>
          <w:szCs w:val="22"/>
        </w:rPr>
        <w:t xml:space="preserve"> </w:t>
      </w:r>
      <w:r w:rsidRPr="00265F56">
        <w:rPr>
          <w:rFonts w:cs="Times New Roman"/>
          <w:sz w:val="22"/>
          <w:szCs w:val="22"/>
        </w:rPr>
        <w:t xml:space="preserve">the notion </w:t>
      </w:r>
      <w:r w:rsidR="002C6D84">
        <w:rPr>
          <w:rFonts w:cs="Times New Roman"/>
          <w:sz w:val="22"/>
          <w:szCs w:val="22"/>
        </w:rPr>
        <w:t>by</w:t>
      </w:r>
      <w:r w:rsidR="002C6D84" w:rsidRPr="00265F56">
        <w:rPr>
          <w:rFonts w:cs="Times New Roman"/>
          <w:sz w:val="22"/>
          <w:szCs w:val="22"/>
        </w:rPr>
        <w:t xml:space="preserve"> </w:t>
      </w:r>
      <w:proofErr w:type="spellStart"/>
      <w:r w:rsidRPr="00265F56">
        <w:rPr>
          <w:rFonts w:cs="Times New Roman"/>
          <w:color w:val="0033CC"/>
          <w:sz w:val="22"/>
          <w:szCs w:val="22"/>
        </w:rPr>
        <w:t>Sigre-Leirós</w:t>
      </w:r>
      <w:proofErr w:type="spellEnd"/>
      <w:r w:rsidRPr="00265F56">
        <w:rPr>
          <w:rFonts w:cs="Times New Roman"/>
          <w:color w:val="0033CC"/>
          <w:sz w:val="22"/>
          <w:szCs w:val="22"/>
        </w:rPr>
        <w:t xml:space="preserve"> et al., (2022)</w:t>
      </w:r>
      <w:r w:rsidRPr="00265F56">
        <w:rPr>
          <w:rFonts w:cs="Times New Roman"/>
          <w:sz w:val="22"/>
          <w:szCs w:val="22"/>
        </w:rPr>
        <w:t xml:space="preserve"> that social motives for watching TV series emerged as significant determinants in the Covid-19 lockdown period,</w:t>
      </w:r>
      <w:r w:rsidR="00207DC9">
        <w:rPr>
          <w:rFonts w:cs="Times New Roman"/>
          <w:sz w:val="22"/>
          <w:szCs w:val="22"/>
        </w:rPr>
        <w:t xml:space="preserve"> and this justifies </w:t>
      </w:r>
      <w:r w:rsidRPr="00265F56">
        <w:rPr>
          <w:rFonts w:cs="Times New Roman"/>
          <w:sz w:val="22"/>
          <w:szCs w:val="22"/>
        </w:rPr>
        <w:t xml:space="preserve">the study of these three </w:t>
      </w:r>
      <w:r w:rsidRPr="00207DC9">
        <w:rPr>
          <w:rFonts w:cs="Times New Roman"/>
          <w:sz w:val="22"/>
          <w:szCs w:val="22"/>
        </w:rPr>
        <w:t>variables in the current study.</w:t>
      </w:r>
    </w:p>
    <w:p w14:paraId="1B4CEF95" w14:textId="77777777" w:rsidR="00DC163E" w:rsidRDefault="00DC163E">
      <w:pPr>
        <w:pBdr>
          <w:top w:val="nil"/>
          <w:left w:val="nil"/>
          <w:bottom w:val="nil"/>
          <w:right w:val="nil"/>
          <w:between w:val="nil"/>
        </w:pBdr>
        <w:ind w:firstLine="720"/>
        <w:jc w:val="both"/>
        <w:rPr>
          <w:sz w:val="22"/>
          <w:szCs w:val="22"/>
        </w:rPr>
      </w:pPr>
    </w:p>
    <w:p w14:paraId="718FEDEF" w14:textId="77777777" w:rsidR="00DC163E" w:rsidRDefault="00DC163E">
      <w:pPr>
        <w:pBdr>
          <w:top w:val="nil"/>
          <w:left w:val="nil"/>
          <w:bottom w:val="nil"/>
          <w:right w:val="nil"/>
          <w:between w:val="nil"/>
        </w:pBdr>
        <w:jc w:val="both"/>
        <w:rPr>
          <w:rFonts w:ascii="Times New Roman" w:eastAsia="Times New Roman" w:hAnsi="Times New Roman" w:cs="Times New Roman"/>
          <w:sz w:val="24"/>
          <w:szCs w:val="24"/>
        </w:rPr>
      </w:pPr>
    </w:p>
    <w:p w14:paraId="39A7DC9D" w14:textId="0B80E42B" w:rsidR="00DC163E" w:rsidRDefault="003F52FD">
      <w:pPr>
        <w:pBdr>
          <w:top w:val="nil"/>
          <w:left w:val="nil"/>
          <w:bottom w:val="nil"/>
          <w:right w:val="nil"/>
          <w:between w:val="nil"/>
        </w:pBdr>
        <w:jc w:val="both"/>
        <w:rPr>
          <w:b/>
          <w:sz w:val="22"/>
          <w:szCs w:val="22"/>
        </w:rPr>
      </w:pPr>
      <w:r w:rsidRPr="00630206">
        <w:rPr>
          <w:rFonts w:cs="Times New Roman"/>
          <w:b/>
          <w:sz w:val="24"/>
          <w:szCs w:val="24"/>
        </w:rPr>
        <w:t xml:space="preserve">Binge-watching </w:t>
      </w:r>
      <w:r>
        <w:rPr>
          <w:rFonts w:cs="Times New Roman"/>
          <w:b/>
          <w:sz w:val="24"/>
          <w:szCs w:val="24"/>
        </w:rPr>
        <w:t>B</w:t>
      </w:r>
      <w:r w:rsidRPr="00630206">
        <w:rPr>
          <w:rFonts w:cs="Times New Roman"/>
          <w:b/>
          <w:sz w:val="24"/>
          <w:szCs w:val="24"/>
        </w:rPr>
        <w:t>ehavio</w:t>
      </w:r>
      <w:r w:rsidR="00E039A1">
        <w:rPr>
          <w:rFonts w:cs="Times New Roman"/>
          <w:b/>
          <w:sz w:val="24"/>
          <w:szCs w:val="24"/>
        </w:rPr>
        <w:t>u</w:t>
      </w:r>
      <w:r w:rsidRPr="00630206">
        <w:rPr>
          <w:rFonts w:cs="Times New Roman"/>
          <w:b/>
          <w:sz w:val="24"/>
          <w:szCs w:val="24"/>
        </w:rPr>
        <w:t xml:space="preserve">r and </w:t>
      </w:r>
      <w:r>
        <w:rPr>
          <w:rFonts w:cs="Times New Roman"/>
          <w:b/>
          <w:sz w:val="24"/>
          <w:szCs w:val="24"/>
        </w:rPr>
        <w:t>U</w:t>
      </w:r>
      <w:r w:rsidRPr="00630206">
        <w:rPr>
          <w:rFonts w:cs="Times New Roman"/>
          <w:b/>
          <w:sz w:val="24"/>
          <w:szCs w:val="24"/>
        </w:rPr>
        <w:t xml:space="preserve">niversity </w:t>
      </w:r>
      <w:r>
        <w:rPr>
          <w:rFonts w:cs="Times New Roman"/>
          <w:b/>
          <w:sz w:val="24"/>
          <w:szCs w:val="24"/>
        </w:rPr>
        <w:t>S</w:t>
      </w:r>
      <w:r w:rsidRPr="00630206">
        <w:rPr>
          <w:rFonts w:cs="Times New Roman"/>
          <w:b/>
          <w:sz w:val="24"/>
          <w:szCs w:val="24"/>
        </w:rPr>
        <w:t>tudents</w:t>
      </w:r>
    </w:p>
    <w:p w14:paraId="77C7575C" w14:textId="77777777" w:rsidR="00DC163E" w:rsidRDefault="00DC163E">
      <w:pPr>
        <w:pBdr>
          <w:top w:val="nil"/>
          <w:left w:val="nil"/>
          <w:bottom w:val="nil"/>
          <w:right w:val="nil"/>
          <w:between w:val="nil"/>
        </w:pBdr>
        <w:jc w:val="both"/>
        <w:rPr>
          <w:rFonts w:ascii="Times New Roman" w:eastAsia="Times New Roman" w:hAnsi="Times New Roman" w:cs="Times New Roman"/>
          <w:sz w:val="24"/>
          <w:szCs w:val="24"/>
        </w:rPr>
      </w:pPr>
    </w:p>
    <w:p w14:paraId="356F6CF1" w14:textId="3E7ADAD3" w:rsidR="00265F56" w:rsidRDefault="00265F56" w:rsidP="00265F56">
      <w:pPr>
        <w:jc w:val="both"/>
        <w:rPr>
          <w:rFonts w:cs="Times New Roman"/>
          <w:sz w:val="22"/>
          <w:szCs w:val="22"/>
        </w:rPr>
      </w:pPr>
      <w:r w:rsidRPr="00D76381">
        <w:rPr>
          <w:rFonts w:cs="Times New Roman"/>
          <w:sz w:val="22"/>
          <w:szCs w:val="22"/>
        </w:rPr>
        <w:t>The term binge-watching is defined as the intense and consecutive consumption of a series in a single sitting which has steadily become a prevalent phenomenon in the age of on-demand media entertainment (</w:t>
      </w:r>
      <w:r w:rsidRPr="00D76381">
        <w:rPr>
          <w:rFonts w:cs="Times New Roman"/>
          <w:color w:val="0033CC"/>
          <w:sz w:val="22"/>
          <w:szCs w:val="22"/>
        </w:rPr>
        <w:t>Pittman &amp; Sheehan, 2015</w:t>
      </w:r>
      <w:r w:rsidRPr="00D76381">
        <w:rPr>
          <w:rFonts w:cs="Times New Roman"/>
          <w:sz w:val="22"/>
          <w:szCs w:val="22"/>
        </w:rPr>
        <w:t xml:space="preserve">). According to the study by </w:t>
      </w:r>
      <w:proofErr w:type="spellStart"/>
      <w:r w:rsidRPr="00D76381">
        <w:rPr>
          <w:rFonts w:cs="Times New Roman"/>
          <w:color w:val="0033CC"/>
          <w:sz w:val="22"/>
          <w:szCs w:val="22"/>
        </w:rPr>
        <w:t>Flayelle</w:t>
      </w:r>
      <w:proofErr w:type="spellEnd"/>
      <w:r w:rsidRPr="00D76381">
        <w:rPr>
          <w:rFonts w:cs="Times New Roman"/>
          <w:color w:val="0033CC"/>
          <w:sz w:val="22"/>
          <w:szCs w:val="22"/>
        </w:rPr>
        <w:t xml:space="preserve"> et al., (2019), </w:t>
      </w:r>
      <w:r w:rsidRPr="00D76381">
        <w:rPr>
          <w:rFonts w:cs="Times New Roman"/>
          <w:sz w:val="22"/>
          <w:szCs w:val="22"/>
        </w:rPr>
        <w:t>binge-watching behavio</w:t>
      </w:r>
      <w:r w:rsidR="00801B48">
        <w:rPr>
          <w:rFonts w:cs="Times New Roman"/>
          <w:sz w:val="22"/>
          <w:szCs w:val="22"/>
        </w:rPr>
        <w:t>u</w:t>
      </w:r>
      <w:r w:rsidRPr="00D76381">
        <w:rPr>
          <w:rFonts w:cs="Times New Roman"/>
          <w:sz w:val="22"/>
          <w:szCs w:val="22"/>
        </w:rPr>
        <w:t xml:space="preserve">r is a common way for people to escape from daily life problems and </w:t>
      </w:r>
      <w:r w:rsidR="00A63368">
        <w:rPr>
          <w:rFonts w:cs="Times New Roman"/>
          <w:sz w:val="22"/>
          <w:szCs w:val="22"/>
        </w:rPr>
        <w:t xml:space="preserve">deal with </w:t>
      </w:r>
      <w:r w:rsidRPr="00D76381">
        <w:rPr>
          <w:rFonts w:cs="Times New Roman"/>
          <w:sz w:val="22"/>
          <w:szCs w:val="22"/>
        </w:rPr>
        <w:t xml:space="preserve">their loneliness, </w:t>
      </w:r>
      <w:r w:rsidR="00801B48">
        <w:rPr>
          <w:rFonts w:cs="Times New Roman"/>
          <w:sz w:val="22"/>
          <w:szCs w:val="22"/>
        </w:rPr>
        <w:t xml:space="preserve">implying </w:t>
      </w:r>
      <w:r w:rsidRPr="00D76381">
        <w:rPr>
          <w:rFonts w:cs="Times New Roman"/>
          <w:sz w:val="22"/>
          <w:szCs w:val="22"/>
        </w:rPr>
        <w:t>that people engage in binge-watching as a form of emotional regulation. Excessive binge-watching could be a serious problem with mental effects including addiction, which can lead to hesitation or anxiety and sleep problems (</w:t>
      </w:r>
      <w:r w:rsidRPr="00D76381">
        <w:rPr>
          <w:rFonts w:cs="Times New Roman"/>
          <w:color w:val="0033CC"/>
          <w:sz w:val="22"/>
          <w:szCs w:val="22"/>
        </w:rPr>
        <w:t>Wheeler, 2020</w:t>
      </w:r>
      <w:r w:rsidRPr="00D76381">
        <w:rPr>
          <w:rFonts w:cs="Times New Roman"/>
          <w:sz w:val="22"/>
          <w:szCs w:val="22"/>
        </w:rPr>
        <w:t>), but in terms of psychological conditions, excessive binge-watching behavio</w:t>
      </w:r>
      <w:r w:rsidR="00801B48">
        <w:rPr>
          <w:rFonts w:cs="Times New Roman"/>
          <w:sz w:val="22"/>
          <w:szCs w:val="22"/>
        </w:rPr>
        <w:t>u</w:t>
      </w:r>
      <w:r w:rsidRPr="00D76381">
        <w:rPr>
          <w:rFonts w:cs="Times New Roman"/>
          <w:sz w:val="22"/>
          <w:szCs w:val="22"/>
        </w:rPr>
        <w:t>r is very similar to addiction among video gamers and the Internet users. Thus, binge-watching is driven by a variety of motivations, including passing time, escaping life's issues, and regulating negative emotions for temporary satisfaction, and it is becoming increasingly popular among young people (</w:t>
      </w:r>
      <w:r w:rsidRPr="00D76381">
        <w:rPr>
          <w:rFonts w:cs="Times New Roman"/>
          <w:color w:val="0033CC"/>
          <w:sz w:val="22"/>
          <w:szCs w:val="22"/>
        </w:rPr>
        <w:t xml:space="preserve">Starosta &amp; </w:t>
      </w:r>
      <w:proofErr w:type="spellStart"/>
      <w:r w:rsidRPr="00D76381">
        <w:rPr>
          <w:rFonts w:cs="Times New Roman"/>
          <w:color w:val="0033CC"/>
          <w:sz w:val="22"/>
          <w:szCs w:val="22"/>
        </w:rPr>
        <w:t>Izydorczyk</w:t>
      </w:r>
      <w:proofErr w:type="spellEnd"/>
      <w:r w:rsidRPr="00D76381">
        <w:rPr>
          <w:rFonts w:cs="Times New Roman"/>
          <w:color w:val="0033CC"/>
          <w:sz w:val="22"/>
          <w:szCs w:val="22"/>
        </w:rPr>
        <w:t>, 2020</w:t>
      </w:r>
      <w:r w:rsidRPr="00D76381">
        <w:rPr>
          <w:rFonts w:cs="Times New Roman"/>
          <w:sz w:val="22"/>
          <w:szCs w:val="22"/>
        </w:rPr>
        <w:t>).</w:t>
      </w:r>
    </w:p>
    <w:p w14:paraId="0EB33198" w14:textId="77777777" w:rsidR="00265F56" w:rsidRPr="00D76381" w:rsidRDefault="00265F56" w:rsidP="00265F56">
      <w:pPr>
        <w:jc w:val="both"/>
        <w:rPr>
          <w:rFonts w:cs="Times New Roman"/>
          <w:sz w:val="22"/>
          <w:szCs w:val="22"/>
        </w:rPr>
      </w:pPr>
    </w:p>
    <w:p w14:paraId="0B82581B" w14:textId="0C0C3A61" w:rsidR="00265F56" w:rsidRDefault="00265F56" w:rsidP="00265F56">
      <w:pPr>
        <w:ind w:firstLine="720"/>
        <w:jc w:val="both"/>
        <w:rPr>
          <w:rFonts w:cs="Times New Roman"/>
          <w:sz w:val="22"/>
          <w:szCs w:val="22"/>
        </w:rPr>
      </w:pPr>
      <w:r w:rsidRPr="00D76381">
        <w:rPr>
          <w:rFonts w:cs="Times New Roman"/>
          <w:sz w:val="22"/>
          <w:szCs w:val="22"/>
        </w:rPr>
        <w:t xml:space="preserve">Additionally, </w:t>
      </w:r>
      <w:r w:rsidR="009A6CD3">
        <w:rPr>
          <w:rFonts w:cs="Times New Roman"/>
          <w:sz w:val="22"/>
          <w:szCs w:val="22"/>
        </w:rPr>
        <w:t xml:space="preserve">a study by </w:t>
      </w:r>
      <w:r w:rsidRPr="00D76381">
        <w:rPr>
          <w:rFonts w:cs="Times New Roman"/>
          <w:color w:val="0033CC"/>
          <w:sz w:val="22"/>
          <w:szCs w:val="22"/>
        </w:rPr>
        <w:t>Hofmann et al., (2017)</w:t>
      </w:r>
      <w:r w:rsidRPr="00D76381">
        <w:rPr>
          <w:rFonts w:cs="Times New Roman"/>
          <w:sz w:val="22"/>
          <w:szCs w:val="22"/>
        </w:rPr>
        <w:t xml:space="preserve"> pointed out that the binge-watching phenomenon can also have a positive impact on users. Binge-watching is a new opportunity for recreational consumption, and VOD services provide users with </w:t>
      </w:r>
      <w:r w:rsidR="009528C9">
        <w:rPr>
          <w:rFonts w:cs="Times New Roman"/>
          <w:sz w:val="22"/>
          <w:szCs w:val="22"/>
        </w:rPr>
        <w:t xml:space="preserve">a </w:t>
      </w:r>
      <w:r w:rsidRPr="00D76381">
        <w:rPr>
          <w:rFonts w:cs="Times New Roman"/>
          <w:sz w:val="22"/>
          <w:szCs w:val="22"/>
        </w:rPr>
        <w:t xml:space="preserve">permanent access to media content, which provides many positive gratifications for viewers. However, at the same time, the freedom that VOD services give </w:t>
      </w:r>
      <w:r w:rsidR="00ED7F8C">
        <w:rPr>
          <w:rFonts w:cs="Times New Roman"/>
          <w:sz w:val="22"/>
          <w:szCs w:val="22"/>
        </w:rPr>
        <w:t xml:space="preserve">to </w:t>
      </w:r>
      <w:r w:rsidRPr="00D76381">
        <w:rPr>
          <w:rFonts w:cs="Times New Roman"/>
          <w:sz w:val="22"/>
          <w:szCs w:val="22"/>
        </w:rPr>
        <w:t xml:space="preserve">users </w:t>
      </w:r>
      <w:r w:rsidR="002927E7">
        <w:rPr>
          <w:rFonts w:cs="Times New Roman"/>
          <w:sz w:val="22"/>
          <w:szCs w:val="22"/>
        </w:rPr>
        <w:t xml:space="preserve">also has </w:t>
      </w:r>
      <w:r w:rsidRPr="00D76381">
        <w:rPr>
          <w:rFonts w:cs="Times New Roman"/>
          <w:sz w:val="22"/>
          <w:szCs w:val="22"/>
        </w:rPr>
        <w:t xml:space="preserve">some negative media impacts, </w:t>
      </w:r>
      <w:r w:rsidR="002927E7">
        <w:rPr>
          <w:rFonts w:cs="Times New Roman"/>
          <w:sz w:val="22"/>
          <w:szCs w:val="22"/>
        </w:rPr>
        <w:t xml:space="preserve">particularly when </w:t>
      </w:r>
      <w:r w:rsidRPr="00D76381">
        <w:rPr>
          <w:rFonts w:cs="Times New Roman"/>
          <w:sz w:val="22"/>
          <w:szCs w:val="22"/>
        </w:rPr>
        <w:t>there are possibilities of continuous viewing which can create the risk of procrastination in completing goals or tasks.</w:t>
      </w:r>
    </w:p>
    <w:p w14:paraId="227ACD04" w14:textId="77777777" w:rsidR="00265F56" w:rsidRPr="00D76381" w:rsidRDefault="00265F56" w:rsidP="00265F56">
      <w:pPr>
        <w:ind w:firstLine="720"/>
        <w:jc w:val="both"/>
        <w:rPr>
          <w:rFonts w:cs="Times New Roman"/>
          <w:sz w:val="22"/>
          <w:szCs w:val="22"/>
        </w:rPr>
      </w:pPr>
    </w:p>
    <w:p w14:paraId="5C17D7AF" w14:textId="076D9B4A" w:rsidR="00265F56" w:rsidRPr="005F4C26" w:rsidRDefault="00265F56" w:rsidP="00265F56">
      <w:pPr>
        <w:ind w:firstLine="720"/>
        <w:jc w:val="both"/>
        <w:rPr>
          <w:rFonts w:cs="Times New Roman"/>
          <w:sz w:val="22"/>
          <w:szCs w:val="22"/>
        </w:rPr>
      </w:pPr>
      <w:r w:rsidRPr="00D76381">
        <w:rPr>
          <w:rFonts w:cs="Times New Roman"/>
          <w:sz w:val="22"/>
          <w:szCs w:val="22"/>
        </w:rPr>
        <w:t xml:space="preserve">Furthermore, the results prove that laptops and </w:t>
      </w:r>
      <w:r w:rsidR="00E52F29">
        <w:rPr>
          <w:rFonts w:cs="Times New Roman"/>
          <w:sz w:val="22"/>
          <w:szCs w:val="22"/>
        </w:rPr>
        <w:t xml:space="preserve">mobile </w:t>
      </w:r>
      <w:r w:rsidRPr="00D76381">
        <w:rPr>
          <w:rFonts w:cs="Times New Roman"/>
          <w:sz w:val="22"/>
          <w:szCs w:val="22"/>
        </w:rPr>
        <w:t>phones are the most common devices used by young adults for binge-watching, meaning that advances in streaming technology have made binge-watching easier compared to traditional cable TV. This is because people can decide where to watch and how many episodes to watch (</w:t>
      </w:r>
      <w:proofErr w:type="spellStart"/>
      <w:r w:rsidRPr="00D76381">
        <w:rPr>
          <w:rFonts w:cs="Times New Roman"/>
          <w:color w:val="0033CC"/>
          <w:sz w:val="22"/>
          <w:szCs w:val="22"/>
        </w:rPr>
        <w:t>Trouleau</w:t>
      </w:r>
      <w:proofErr w:type="spellEnd"/>
      <w:r w:rsidRPr="00D76381">
        <w:rPr>
          <w:rFonts w:cs="Times New Roman"/>
          <w:color w:val="0033CC"/>
          <w:sz w:val="22"/>
          <w:szCs w:val="22"/>
        </w:rPr>
        <w:t xml:space="preserve"> et al., 2016</w:t>
      </w:r>
      <w:r w:rsidRPr="00D76381">
        <w:rPr>
          <w:rFonts w:cs="Times New Roman"/>
          <w:sz w:val="22"/>
          <w:szCs w:val="22"/>
        </w:rPr>
        <w:t xml:space="preserve">). According to the study by </w:t>
      </w:r>
      <w:r w:rsidRPr="00D76381">
        <w:rPr>
          <w:rFonts w:cs="Times New Roman"/>
          <w:color w:val="0033CC"/>
          <w:sz w:val="22"/>
          <w:szCs w:val="22"/>
        </w:rPr>
        <w:t>Starosta et al., (2020)</w:t>
      </w:r>
      <w:r w:rsidRPr="00D76381">
        <w:rPr>
          <w:rFonts w:cs="Times New Roman"/>
          <w:sz w:val="22"/>
          <w:szCs w:val="22"/>
        </w:rPr>
        <w:t>, young university students in Poland tend to binge-watch their favo</w:t>
      </w:r>
      <w:r w:rsidR="005F4C26">
        <w:rPr>
          <w:rFonts w:cs="Times New Roman"/>
          <w:sz w:val="22"/>
          <w:szCs w:val="22"/>
        </w:rPr>
        <w:t>u</w:t>
      </w:r>
      <w:r w:rsidRPr="00D76381">
        <w:rPr>
          <w:rFonts w:cs="Times New Roman"/>
          <w:sz w:val="22"/>
          <w:szCs w:val="22"/>
        </w:rPr>
        <w:t xml:space="preserve">rite TV series on mobile platforms because </w:t>
      </w:r>
      <w:r w:rsidR="004F7D28">
        <w:rPr>
          <w:rFonts w:cs="Times New Roman"/>
          <w:sz w:val="22"/>
          <w:szCs w:val="22"/>
        </w:rPr>
        <w:t xml:space="preserve">they allow </w:t>
      </w:r>
      <w:r w:rsidRPr="00D76381">
        <w:rPr>
          <w:rFonts w:cs="Times New Roman"/>
          <w:sz w:val="22"/>
          <w:szCs w:val="22"/>
        </w:rPr>
        <w:t>students to access them at any time and any place</w:t>
      </w:r>
      <w:r w:rsidR="005F4C26">
        <w:rPr>
          <w:rFonts w:cs="Times New Roman"/>
          <w:sz w:val="22"/>
          <w:szCs w:val="22"/>
        </w:rPr>
        <w:t>. W</w:t>
      </w:r>
      <w:r w:rsidRPr="00D76381">
        <w:rPr>
          <w:rFonts w:cs="Times New Roman"/>
          <w:sz w:val="22"/>
          <w:szCs w:val="22"/>
        </w:rPr>
        <w:t>hile</w:t>
      </w:r>
      <w:r w:rsidR="005F4C26">
        <w:rPr>
          <w:rFonts w:cs="Times New Roman"/>
          <w:sz w:val="22"/>
          <w:szCs w:val="22"/>
        </w:rPr>
        <w:t xml:space="preserve"> this represents</w:t>
      </w:r>
      <w:r w:rsidRPr="00D76381">
        <w:rPr>
          <w:rFonts w:cs="Times New Roman"/>
          <w:sz w:val="22"/>
          <w:szCs w:val="22"/>
        </w:rPr>
        <w:t xml:space="preserve"> an innovative form of entertainment due to the technological advances, it has also created symptoms of addiction </w:t>
      </w:r>
      <w:r w:rsidR="00A21081">
        <w:rPr>
          <w:rFonts w:cs="Times New Roman"/>
          <w:sz w:val="22"/>
          <w:szCs w:val="22"/>
        </w:rPr>
        <w:t xml:space="preserve">which indicate that </w:t>
      </w:r>
      <w:r w:rsidRPr="00D76381">
        <w:rPr>
          <w:rFonts w:cs="Times New Roman"/>
          <w:sz w:val="22"/>
          <w:szCs w:val="22"/>
        </w:rPr>
        <w:t xml:space="preserve">students may lose self-control over their time spent on binge-watching, neglecting school tasks and their </w:t>
      </w:r>
      <w:r w:rsidRPr="005F10C0">
        <w:rPr>
          <w:rFonts w:cs="Times New Roman"/>
          <w:sz w:val="22"/>
          <w:szCs w:val="22"/>
        </w:rPr>
        <w:t>responsibilities.</w:t>
      </w:r>
    </w:p>
    <w:p w14:paraId="19BA4E7C" w14:textId="77777777" w:rsidR="00DC163E" w:rsidRDefault="00DC163E">
      <w:pPr>
        <w:pBdr>
          <w:top w:val="nil"/>
          <w:left w:val="nil"/>
          <w:bottom w:val="nil"/>
          <w:right w:val="nil"/>
          <w:between w:val="nil"/>
        </w:pBdr>
        <w:ind w:firstLine="540"/>
        <w:jc w:val="both"/>
        <w:rPr>
          <w:sz w:val="22"/>
          <w:szCs w:val="22"/>
        </w:rPr>
      </w:pPr>
    </w:p>
    <w:p w14:paraId="1B61B2D5" w14:textId="4A5279AF" w:rsidR="00DC163E" w:rsidRDefault="00DC163E">
      <w:pPr>
        <w:pBdr>
          <w:top w:val="nil"/>
          <w:left w:val="nil"/>
          <w:bottom w:val="nil"/>
          <w:right w:val="nil"/>
          <w:between w:val="nil"/>
        </w:pBdr>
        <w:ind w:firstLine="547"/>
        <w:jc w:val="both"/>
        <w:rPr>
          <w:rFonts w:ascii="Times New Roman" w:eastAsia="Times New Roman" w:hAnsi="Times New Roman" w:cs="Times New Roman"/>
          <w:sz w:val="24"/>
          <w:szCs w:val="24"/>
        </w:rPr>
      </w:pPr>
    </w:p>
    <w:p w14:paraId="0E16494F" w14:textId="77777777" w:rsidR="003205A8" w:rsidRPr="00B95149" w:rsidRDefault="003205A8" w:rsidP="003205A8">
      <w:pPr>
        <w:jc w:val="both"/>
        <w:rPr>
          <w:rFonts w:cs="Times New Roman"/>
          <w:b/>
          <w:sz w:val="24"/>
          <w:szCs w:val="24"/>
        </w:rPr>
      </w:pPr>
      <w:r w:rsidRPr="00B95149">
        <w:rPr>
          <w:rFonts w:cs="Times New Roman"/>
          <w:b/>
          <w:sz w:val="24"/>
          <w:szCs w:val="24"/>
        </w:rPr>
        <w:t>Hypothesis Development</w:t>
      </w:r>
    </w:p>
    <w:p w14:paraId="08070A75" w14:textId="77777777" w:rsidR="00DC163E" w:rsidRDefault="00DC163E">
      <w:pPr>
        <w:pBdr>
          <w:top w:val="nil"/>
          <w:left w:val="nil"/>
          <w:bottom w:val="nil"/>
          <w:right w:val="nil"/>
          <w:between w:val="nil"/>
        </w:pBdr>
        <w:jc w:val="both"/>
        <w:rPr>
          <w:rFonts w:ascii="Times New Roman" w:eastAsia="Times New Roman" w:hAnsi="Times New Roman" w:cs="Times New Roman"/>
          <w:b/>
          <w:sz w:val="24"/>
          <w:szCs w:val="24"/>
        </w:rPr>
      </w:pPr>
    </w:p>
    <w:p w14:paraId="1128EB2C" w14:textId="71442E14" w:rsidR="003205A8" w:rsidRDefault="003205A8" w:rsidP="003205A8">
      <w:pPr>
        <w:jc w:val="both"/>
        <w:rPr>
          <w:rFonts w:cs="Times New Roman"/>
          <w:sz w:val="22"/>
          <w:szCs w:val="22"/>
        </w:rPr>
      </w:pPr>
      <w:r w:rsidRPr="00B95149">
        <w:rPr>
          <w:rFonts w:cs="Times New Roman"/>
          <w:sz w:val="22"/>
          <w:szCs w:val="22"/>
        </w:rPr>
        <w:t>Entertainment is one of the main factors derived from new media technology. In the media industry, entertainment demand has always been identified as an important satisfaction provided by the medium for users (</w:t>
      </w:r>
      <w:r w:rsidRPr="00B95149">
        <w:rPr>
          <w:rFonts w:cs="Times New Roman"/>
          <w:color w:val="0000FF"/>
          <w:sz w:val="22"/>
          <w:szCs w:val="22"/>
        </w:rPr>
        <w:t>Rubin, 1983</w:t>
      </w:r>
      <w:r w:rsidRPr="00B95149">
        <w:rPr>
          <w:rFonts w:cs="Times New Roman"/>
          <w:sz w:val="22"/>
          <w:szCs w:val="22"/>
        </w:rPr>
        <w:t>). Streaming VOD services like Netflix enable users to access their favo</w:t>
      </w:r>
      <w:r w:rsidR="0024422D">
        <w:rPr>
          <w:rFonts w:cs="Times New Roman"/>
          <w:sz w:val="22"/>
          <w:szCs w:val="22"/>
        </w:rPr>
        <w:t>u</w:t>
      </w:r>
      <w:r w:rsidRPr="00B95149">
        <w:rPr>
          <w:rFonts w:cs="Times New Roman"/>
          <w:sz w:val="22"/>
          <w:szCs w:val="22"/>
        </w:rPr>
        <w:t xml:space="preserve">rite TV series whenever they want. </w:t>
      </w:r>
      <w:r w:rsidR="00410D9F">
        <w:rPr>
          <w:rFonts w:cs="Times New Roman"/>
          <w:sz w:val="22"/>
          <w:szCs w:val="22"/>
        </w:rPr>
        <w:t xml:space="preserve"> This allows </w:t>
      </w:r>
      <w:r w:rsidRPr="00B95149">
        <w:rPr>
          <w:rFonts w:cs="Times New Roman"/>
          <w:sz w:val="22"/>
          <w:szCs w:val="22"/>
        </w:rPr>
        <w:t>users to engage in binge-watching while maximi</w:t>
      </w:r>
      <w:r w:rsidR="00BD704A">
        <w:rPr>
          <w:rFonts w:cs="Times New Roman"/>
          <w:sz w:val="22"/>
          <w:szCs w:val="22"/>
        </w:rPr>
        <w:t>s</w:t>
      </w:r>
      <w:r w:rsidRPr="00B95149">
        <w:rPr>
          <w:rFonts w:cs="Times New Roman"/>
          <w:sz w:val="22"/>
          <w:szCs w:val="22"/>
        </w:rPr>
        <w:t>ing their hedonism</w:t>
      </w:r>
      <w:r w:rsidR="00B611EA">
        <w:rPr>
          <w:rFonts w:cs="Times New Roman"/>
          <w:sz w:val="22"/>
          <w:szCs w:val="22"/>
        </w:rPr>
        <w:t>,</w:t>
      </w:r>
      <w:r w:rsidRPr="00B95149">
        <w:rPr>
          <w:rFonts w:cs="Times New Roman"/>
          <w:sz w:val="22"/>
          <w:szCs w:val="22"/>
        </w:rPr>
        <w:t xml:space="preserve"> leading to a positive emotional impact. According to </w:t>
      </w:r>
      <w:proofErr w:type="spellStart"/>
      <w:r w:rsidRPr="00B95149">
        <w:rPr>
          <w:rFonts w:cs="Times New Roman"/>
          <w:color w:val="0000FF"/>
          <w:sz w:val="22"/>
          <w:szCs w:val="22"/>
        </w:rPr>
        <w:t>Tiffiller</w:t>
      </w:r>
      <w:proofErr w:type="spellEnd"/>
      <w:r w:rsidRPr="00B95149">
        <w:rPr>
          <w:rFonts w:cs="Times New Roman"/>
          <w:color w:val="0000FF"/>
          <w:sz w:val="22"/>
          <w:szCs w:val="22"/>
        </w:rPr>
        <w:t xml:space="preserve"> (2017</w:t>
      </w:r>
      <w:r w:rsidRPr="00B95149">
        <w:rPr>
          <w:rFonts w:cs="Times New Roman"/>
          <w:sz w:val="22"/>
          <w:szCs w:val="22"/>
        </w:rPr>
        <w:t xml:space="preserve">), users indicate watching comedies TV shows, or movies with special audio and visual effects on Netflix video streaming platforms as the motive </w:t>
      </w:r>
      <w:r w:rsidRPr="00B95149">
        <w:rPr>
          <w:rFonts w:cs="Times New Roman"/>
          <w:sz w:val="22"/>
          <w:szCs w:val="22"/>
        </w:rPr>
        <w:lastRenderedPageBreak/>
        <w:t>to satisfy their entertainment needs. For instance, viewers who are attracted to episodes of some TV programming with highly coherent and cliffhanger endings will perform binge-watch behavio</w:t>
      </w:r>
      <w:r w:rsidR="00BD704A">
        <w:rPr>
          <w:rFonts w:cs="Times New Roman"/>
          <w:sz w:val="22"/>
          <w:szCs w:val="22"/>
        </w:rPr>
        <w:t>u</w:t>
      </w:r>
      <w:r w:rsidRPr="00B95149">
        <w:rPr>
          <w:rFonts w:cs="Times New Roman"/>
          <w:sz w:val="22"/>
          <w:szCs w:val="22"/>
        </w:rPr>
        <w:t xml:space="preserve">r. </w:t>
      </w:r>
      <w:r w:rsidRPr="007678DC">
        <w:rPr>
          <w:rFonts w:cs="Times New Roman"/>
          <w:sz w:val="22"/>
          <w:szCs w:val="22"/>
        </w:rPr>
        <w:t xml:space="preserve">They even rewind and repeat scenes to satisfy the emotional entertainment </w:t>
      </w:r>
      <w:r w:rsidRPr="00B95149">
        <w:rPr>
          <w:rFonts w:cs="Times New Roman"/>
          <w:sz w:val="22"/>
          <w:szCs w:val="22"/>
        </w:rPr>
        <w:t>of the drama (</w:t>
      </w:r>
      <w:r w:rsidRPr="00B95149">
        <w:rPr>
          <w:rFonts w:cs="Times New Roman"/>
          <w:color w:val="0000FF"/>
          <w:sz w:val="22"/>
          <w:szCs w:val="22"/>
        </w:rPr>
        <w:t>Steiner &amp; Xu, 2020</w:t>
      </w:r>
      <w:r w:rsidRPr="00B95149">
        <w:rPr>
          <w:rFonts w:cs="Times New Roman"/>
          <w:sz w:val="22"/>
          <w:szCs w:val="22"/>
        </w:rPr>
        <w:t xml:space="preserve">). Digital entertainment </w:t>
      </w:r>
      <w:r w:rsidR="003B3BA8">
        <w:rPr>
          <w:rFonts w:cs="Times New Roman"/>
          <w:sz w:val="22"/>
          <w:szCs w:val="22"/>
        </w:rPr>
        <w:t xml:space="preserve">also </w:t>
      </w:r>
      <w:r w:rsidRPr="00B95149">
        <w:rPr>
          <w:rFonts w:cs="Times New Roman"/>
          <w:sz w:val="22"/>
          <w:szCs w:val="22"/>
        </w:rPr>
        <w:t>offers users a new mode of media consumption (</w:t>
      </w:r>
      <w:proofErr w:type="spellStart"/>
      <w:r w:rsidRPr="00B95149">
        <w:rPr>
          <w:rFonts w:cs="Times New Roman"/>
          <w:color w:val="0000FF"/>
          <w:sz w:val="22"/>
          <w:szCs w:val="22"/>
        </w:rPr>
        <w:t>Granow</w:t>
      </w:r>
      <w:proofErr w:type="spellEnd"/>
      <w:r w:rsidRPr="00B95149">
        <w:rPr>
          <w:rFonts w:cs="Times New Roman"/>
          <w:color w:val="0000FF"/>
          <w:sz w:val="22"/>
          <w:szCs w:val="22"/>
        </w:rPr>
        <w:t xml:space="preserve"> et al., 2018</w:t>
      </w:r>
      <w:r w:rsidRPr="00B95149">
        <w:rPr>
          <w:rFonts w:cs="Times New Roman"/>
          <w:sz w:val="22"/>
          <w:szCs w:val="22"/>
        </w:rPr>
        <w:t xml:space="preserve">), </w:t>
      </w:r>
      <w:r w:rsidR="0044728D">
        <w:rPr>
          <w:rFonts w:cs="Times New Roman"/>
          <w:sz w:val="22"/>
          <w:szCs w:val="22"/>
        </w:rPr>
        <w:t xml:space="preserve">and this </w:t>
      </w:r>
      <w:r w:rsidR="003B3BA8" w:rsidRPr="00B95149">
        <w:rPr>
          <w:rFonts w:cs="Times New Roman"/>
          <w:sz w:val="22"/>
          <w:szCs w:val="22"/>
        </w:rPr>
        <w:t>support</w:t>
      </w:r>
      <w:r w:rsidR="003B3BA8">
        <w:rPr>
          <w:rFonts w:cs="Times New Roman"/>
          <w:sz w:val="22"/>
          <w:szCs w:val="22"/>
        </w:rPr>
        <w:t>s</w:t>
      </w:r>
      <w:r w:rsidR="003B3BA8" w:rsidRPr="00B95149">
        <w:rPr>
          <w:rFonts w:cs="Times New Roman"/>
          <w:sz w:val="22"/>
          <w:szCs w:val="22"/>
        </w:rPr>
        <w:t xml:space="preserve"> </w:t>
      </w:r>
      <w:r w:rsidRPr="00B95149">
        <w:rPr>
          <w:rFonts w:cs="Times New Roman"/>
          <w:sz w:val="22"/>
          <w:szCs w:val="22"/>
        </w:rPr>
        <w:t>the notion that entertainment will drive people to binge-watch</w:t>
      </w:r>
      <w:r w:rsidR="00FB3B9A">
        <w:rPr>
          <w:rFonts w:cs="Times New Roman"/>
          <w:sz w:val="22"/>
          <w:szCs w:val="22"/>
        </w:rPr>
        <w:t>ing</w:t>
      </w:r>
      <w:r w:rsidRPr="00B95149">
        <w:rPr>
          <w:rFonts w:cs="Times New Roman"/>
          <w:sz w:val="22"/>
          <w:szCs w:val="22"/>
        </w:rPr>
        <w:t xml:space="preserve"> (</w:t>
      </w:r>
      <w:r w:rsidRPr="00B95149">
        <w:rPr>
          <w:rFonts w:cs="Times New Roman"/>
          <w:color w:val="0033CC"/>
          <w:sz w:val="22"/>
          <w:szCs w:val="22"/>
        </w:rPr>
        <w:t xml:space="preserve">Arditi, 2021; </w:t>
      </w:r>
      <w:proofErr w:type="spellStart"/>
      <w:r w:rsidRPr="00B95149">
        <w:rPr>
          <w:rFonts w:cs="Times New Roman"/>
          <w:color w:val="0033CC"/>
          <w:sz w:val="22"/>
          <w:szCs w:val="22"/>
        </w:rPr>
        <w:t>Gangadharbatla</w:t>
      </w:r>
      <w:proofErr w:type="spellEnd"/>
      <w:r w:rsidRPr="00B95149">
        <w:rPr>
          <w:rFonts w:cs="Times New Roman"/>
          <w:color w:val="0033CC"/>
          <w:sz w:val="22"/>
          <w:szCs w:val="22"/>
        </w:rPr>
        <w:t xml:space="preserve"> et al., 2019; Sadana &amp; Sharma, 2021). </w:t>
      </w:r>
      <w:bookmarkStart w:id="6" w:name="_Hlk102469912"/>
      <w:r w:rsidRPr="00B95149">
        <w:rPr>
          <w:rFonts w:cs="Times New Roman"/>
          <w:sz w:val="22"/>
          <w:szCs w:val="22"/>
        </w:rPr>
        <w:t xml:space="preserve">Moreover, </w:t>
      </w:r>
      <w:r w:rsidRPr="00B95149">
        <w:rPr>
          <w:rFonts w:cs="Times New Roman"/>
          <w:color w:val="0033CC"/>
          <w:sz w:val="22"/>
          <w:szCs w:val="22"/>
        </w:rPr>
        <w:t xml:space="preserve">Rahman </w:t>
      </w:r>
      <w:r w:rsidR="006B0DCC">
        <w:rPr>
          <w:rFonts w:cs="Times New Roman"/>
          <w:color w:val="0033CC"/>
          <w:sz w:val="22"/>
          <w:szCs w:val="22"/>
        </w:rPr>
        <w:t xml:space="preserve">and </w:t>
      </w:r>
      <w:r w:rsidRPr="00B95149">
        <w:rPr>
          <w:rFonts w:cs="Times New Roman"/>
          <w:color w:val="0033CC"/>
          <w:sz w:val="22"/>
          <w:szCs w:val="22"/>
        </w:rPr>
        <w:t>Arif (2021)</w:t>
      </w:r>
      <w:r w:rsidRPr="00B95149">
        <w:rPr>
          <w:rFonts w:cs="Times New Roman"/>
          <w:sz w:val="22"/>
          <w:szCs w:val="22"/>
        </w:rPr>
        <w:t>, expressed that a wide range of shows available on Netflix</w:t>
      </w:r>
      <w:r w:rsidR="0044728D">
        <w:rPr>
          <w:rFonts w:cs="Times New Roman"/>
          <w:sz w:val="22"/>
          <w:szCs w:val="22"/>
        </w:rPr>
        <w:t xml:space="preserve"> for </w:t>
      </w:r>
      <w:r w:rsidRPr="00B95149">
        <w:rPr>
          <w:rFonts w:cs="Times New Roman"/>
          <w:sz w:val="22"/>
          <w:szCs w:val="22"/>
        </w:rPr>
        <w:t>entertainment purposes incline viewers to engage in binge-watching behavio</w:t>
      </w:r>
      <w:r w:rsidR="009325DA">
        <w:rPr>
          <w:rFonts w:cs="Times New Roman"/>
          <w:sz w:val="22"/>
          <w:szCs w:val="22"/>
        </w:rPr>
        <w:t>u</w:t>
      </w:r>
      <w:r w:rsidRPr="00B95149">
        <w:rPr>
          <w:rFonts w:cs="Times New Roman"/>
          <w:sz w:val="22"/>
          <w:szCs w:val="22"/>
        </w:rPr>
        <w:t xml:space="preserve">r during </w:t>
      </w:r>
      <w:r w:rsidR="0044728D">
        <w:rPr>
          <w:rFonts w:cs="Times New Roman"/>
          <w:sz w:val="22"/>
          <w:szCs w:val="22"/>
        </w:rPr>
        <w:t xml:space="preserve">the </w:t>
      </w:r>
      <w:r w:rsidRPr="00B95149">
        <w:rPr>
          <w:rFonts w:cs="Times New Roman"/>
          <w:sz w:val="22"/>
          <w:szCs w:val="22"/>
        </w:rPr>
        <w:t>Covid-19</w:t>
      </w:r>
      <w:r w:rsidR="0044728D">
        <w:rPr>
          <w:rFonts w:cs="Times New Roman"/>
          <w:sz w:val="22"/>
          <w:szCs w:val="22"/>
        </w:rPr>
        <w:t xml:space="preserve"> pandemic</w:t>
      </w:r>
      <w:r w:rsidRPr="00B95149">
        <w:rPr>
          <w:rFonts w:cs="Times New Roman"/>
          <w:color w:val="0033CC"/>
          <w:sz w:val="22"/>
          <w:szCs w:val="22"/>
        </w:rPr>
        <w:t xml:space="preserve">. </w:t>
      </w:r>
      <w:r w:rsidRPr="00B95149">
        <w:rPr>
          <w:rFonts w:cs="Times New Roman"/>
          <w:sz w:val="22"/>
          <w:szCs w:val="22"/>
        </w:rPr>
        <w:t xml:space="preserve">This also </w:t>
      </w:r>
      <w:r w:rsidR="00C92342" w:rsidRPr="00B95149">
        <w:rPr>
          <w:rFonts w:cs="Times New Roman"/>
          <w:sz w:val="22"/>
          <w:szCs w:val="22"/>
        </w:rPr>
        <w:t>support</w:t>
      </w:r>
      <w:r w:rsidR="00C92342">
        <w:rPr>
          <w:rFonts w:cs="Times New Roman"/>
          <w:sz w:val="22"/>
          <w:szCs w:val="22"/>
        </w:rPr>
        <w:t>s</w:t>
      </w:r>
      <w:r w:rsidR="00C92342" w:rsidRPr="00B95149">
        <w:rPr>
          <w:rFonts w:cs="Times New Roman"/>
          <w:sz w:val="22"/>
          <w:szCs w:val="22"/>
        </w:rPr>
        <w:t xml:space="preserve"> </w:t>
      </w:r>
      <w:r w:rsidRPr="00B95149">
        <w:rPr>
          <w:rFonts w:cs="Times New Roman"/>
          <w:sz w:val="22"/>
          <w:szCs w:val="22"/>
        </w:rPr>
        <w:t xml:space="preserve">the study by </w:t>
      </w:r>
      <w:r w:rsidRPr="00B95149">
        <w:rPr>
          <w:rFonts w:cs="Times New Roman"/>
          <w:color w:val="0033CC"/>
          <w:sz w:val="22"/>
          <w:szCs w:val="22"/>
        </w:rPr>
        <w:t>Kumar et al., (2021),</w:t>
      </w:r>
      <w:r w:rsidRPr="00B95149">
        <w:rPr>
          <w:rFonts w:cs="Times New Roman"/>
          <w:sz w:val="22"/>
          <w:szCs w:val="22"/>
        </w:rPr>
        <w:t xml:space="preserve"> </w:t>
      </w:r>
      <w:r w:rsidR="00C92342">
        <w:rPr>
          <w:rFonts w:cs="Times New Roman"/>
          <w:sz w:val="22"/>
          <w:szCs w:val="22"/>
        </w:rPr>
        <w:t>wh</w:t>
      </w:r>
      <w:r w:rsidR="0094415E">
        <w:rPr>
          <w:rFonts w:cs="Times New Roman"/>
          <w:sz w:val="22"/>
          <w:szCs w:val="22"/>
        </w:rPr>
        <w:t>o</w:t>
      </w:r>
      <w:r w:rsidR="00C92342">
        <w:rPr>
          <w:rFonts w:cs="Times New Roman"/>
          <w:sz w:val="22"/>
          <w:szCs w:val="22"/>
        </w:rPr>
        <w:t xml:space="preserve"> found that </w:t>
      </w:r>
      <w:r w:rsidRPr="00B95149">
        <w:rPr>
          <w:rFonts w:cs="Times New Roman"/>
          <w:sz w:val="22"/>
          <w:szCs w:val="22"/>
        </w:rPr>
        <w:t xml:space="preserve">entertainment was the most dominating motive to influence binge-watching during </w:t>
      </w:r>
      <w:r w:rsidR="00C92342">
        <w:rPr>
          <w:rFonts w:cs="Times New Roman"/>
          <w:sz w:val="22"/>
          <w:szCs w:val="22"/>
        </w:rPr>
        <w:t xml:space="preserve">the </w:t>
      </w:r>
      <w:r w:rsidRPr="00B95149">
        <w:rPr>
          <w:rFonts w:cs="Times New Roman"/>
          <w:sz w:val="22"/>
          <w:szCs w:val="22"/>
        </w:rPr>
        <w:t>Covid-19</w:t>
      </w:r>
      <w:r w:rsidR="00C92342">
        <w:rPr>
          <w:rFonts w:cs="Times New Roman"/>
          <w:sz w:val="22"/>
          <w:szCs w:val="22"/>
        </w:rPr>
        <w:t xml:space="preserve"> pandemic</w:t>
      </w:r>
      <w:r w:rsidRPr="00B95149">
        <w:rPr>
          <w:rFonts w:cs="Times New Roman"/>
          <w:sz w:val="22"/>
          <w:szCs w:val="22"/>
        </w:rPr>
        <w:t xml:space="preserve">. </w:t>
      </w:r>
      <w:bookmarkEnd w:id="6"/>
      <w:r w:rsidRPr="00B95149">
        <w:rPr>
          <w:rFonts w:cs="Times New Roman"/>
          <w:sz w:val="22"/>
          <w:szCs w:val="22"/>
        </w:rPr>
        <w:t>Based on the above notion</w:t>
      </w:r>
      <w:r w:rsidR="00C92342">
        <w:rPr>
          <w:rFonts w:cs="Times New Roman"/>
          <w:sz w:val="22"/>
          <w:szCs w:val="22"/>
        </w:rPr>
        <w:t>s</w:t>
      </w:r>
      <w:r w:rsidRPr="00B95149">
        <w:rPr>
          <w:rFonts w:cs="Times New Roman"/>
          <w:sz w:val="22"/>
          <w:szCs w:val="22"/>
        </w:rPr>
        <w:t xml:space="preserve">, </w:t>
      </w:r>
      <w:r w:rsidRPr="00C02B4E">
        <w:rPr>
          <w:rFonts w:cs="Times New Roman"/>
          <w:sz w:val="22"/>
          <w:szCs w:val="22"/>
        </w:rPr>
        <w:t xml:space="preserve">the study </w:t>
      </w:r>
      <w:r w:rsidR="00195057" w:rsidRPr="00C02B4E">
        <w:rPr>
          <w:rFonts w:cs="Times New Roman"/>
          <w:sz w:val="22"/>
          <w:szCs w:val="22"/>
        </w:rPr>
        <w:t>hypothesi</w:t>
      </w:r>
      <w:r w:rsidR="00195057">
        <w:rPr>
          <w:rFonts w:cs="Times New Roman"/>
          <w:sz w:val="22"/>
          <w:szCs w:val="22"/>
        </w:rPr>
        <w:t>s</w:t>
      </w:r>
      <w:r w:rsidR="00195057" w:rsidRPr="00C02B4E">
        <w:rPr>
          <w:rFonts w:cs="Times New Roman"/>
          <w:sz w:val="22"/>
          <w:szCs w:val="22"/>
        </w:rPr>
        <w:t xml:space="preserve">ed </w:t>
      </w:r>
      <w:r w:rsidRPr="00C02B4E">
        <w:rPr>
          <w:rFonts w:cs="Times New Roman"/>
          <w:sz w:val="22"/>
          <w:szCs w:val="22"/>
        </w:rPr>
        <w:t>that:</w:t>
      </w:r>
    </w:p>
    <w:p w14:paraId="69D2A118" w14:textId="77777777" w:rsidR="00F033DF" w:rsidRPr="00B95149" w:rsidRDefault="00F033DF" w:rsidP="003205A8">
      <w:pPr>
        <w:jc w:val="both"/>
        <w:rPr>
          <w:rFonts w:cs="Times New Roman"/>
          <w:color w:val="0033CC"/>
          <w:sz w:val="22"/>
          <w:szCs w:val="22"/>
        </w:rPr>
      </w:pPr>
    </w:p>
    <w:p w14:paraId="507AF2B4" w14:textId="6C09ABEB" w:rsidR="003205A8" w:rsidRPr="00F033DF" w:rsidRDefault="003205A8" w:rsidP="003205A8">
      <w:pPr>
        <w:jc w:val="both"/>
        <w:rPr>
          <w:rFonts w:cs="Times New Roman"/>
          <w:b/>
          <w:sz w:val="22"/>
          <w:szCs w:val="22"/>
        </w:rPr>
      </w:pPr>
      <w:r w:rsidRPr="00F033DF">
        <w:rPr>
          <w:rFonts w:cs="Times New Roman"/>
          <w:b/>
          <w:sz w:val="22"/>
          <w:szCs w:val="22"/>
        </w:rPr>
        <w:t>H1: There is a positive relationship between entertainment and Netflix binge-watching behavio</w:t>
      </w:r>
      <w:r w:rsidR="00C02B4E">
        <w:rPr>
          <w:rFonts w:cs="Times New Roman"/>
          <w:b/>
          <w:sz w:val="22"/>
          <w:szCs w:val="22"/>
        </w:rPr>
        <w:t>u</w:t>
      </w:r>
      <w:r w:rsidRPr="00F033DF">
        <w:rPr>
          <w:rFonts w:cs="Times New Roman"/>
          <w:b/>
          <w:sz w:val="22"/>
          <w:szCs w:val="22"/>
        </w:rPr>
        <w:t>r among university students.</w:t>
      </w:r>
    </w:p>
    <w:p w14:paraId="17BDCD31" w14:textId="77777777" w:rsidR="00F033DF" w:rsidRPr="00B95149" w:rsidRDefault="00F033DF" w:rsidP="003205A8">
      <w:pPr>
        <w:jc w:val="both"/>
        <w:rPr>
          <w:rFonts w:cs="Times New Roman"/>
          <w:i/>
          <w:sz w:val="22"/>
          <w:szCs w:val="22"/>
        </w:rPr>
      </w:pPr>
    </w:p>
    <w:p w14:paraId="6775968F" w14:textId="4CF86C9F" w:rsidR="003205A8" w:rsidRDefault="003205A8" w:rsidP="003205A8">
      <w:pPr>
        <w:jc w:val="both"/>
        <w:rPr>
          <w:rFonts w:cs="Times New Roman"/>
          <w:sz w:val="22"/>
          <w:szCs w:val="22"/>
        </w:rPr>
      </w:pPr>
      <w:r w:rsidRPr="00B95149">
        <w:rPr>
          <w:rFonts w:cs="Times New Roman"/>
          <w:sz w:val="22"/>
          <w:szCs w:val="22"/>
        </w:rPr>
        <w:t>The U&amp;G framework proposes social interaction as a key factor contributing to TV viewing behavio</w:t>
      </w:r>
      <w:r w:rsidR="00C02B4E">
        <w:rPr>
          <w:rFonts w:cs="Times New Roman"/>
          <w:sz w:val="22"/>
          <w:szCs w:val="22"/>
        </w:rPr>
        <w:t>u</w:t>
      </w:r>
      <w:r w:rsidRPr="00B95149">
        <w:rPr>
          <w:rFonts w:cs="Times New Roman"/>
          <w:sz w:val="22"/>
          <w:szCs w:val="22"/>
        </w:rPr>
        <w:t>r (</w:t>
      </w:r>
      <w:r w:rsidRPr="00B95149">
        <w:rPr>
          <w:rFonts w:cs="Times New Roman"/>
          <w:color w:val="0033CC"/>
          <w:sz w:val="22"/>
          <w:szCs w:val="22"/>
        </w:rPr>
        <w:t>Katz et al., 1973</w:t>
      </w:r>
      <w:r w:rsidRPr="00B95149">
        <w:rPr>
          <w:rFonts w:cs="Times New Roman"/>
          <w:sz w:val="22"/>
          <w:szCs w:val="22"/>
        </w:rPr>
        <w:t>). The emergence of the Internet has laid the foundation for the development of new media, which enable users to connect with people directly through media interaction or technology. Medium interaction facilitates human interaction</w:t>
      </w:r>
      <w:r w:rsidR="00D65339">
        <w:rPr>
          <w:rFonts w:cs="Times New Roman"/>
          <w:sz w:val="22"/>
          <w:szCs w:val="22"/>
        </w:rPr>
        <w:t>,</w:t>
      </w:r>
      <w:r w:rsidRPr="00B95149">
        <w:rPr>
          <w:rFonts w:cs="Times New Roman"/>
          <w:sz w:val="22"/>
          <w:szCs w:val="22"/>
        </w:rPr>
        <w:t xml:space="preserve"> and </w:t>
      </w:r>
      <w:r w:rsidR="00D65339">
        <w:rPr>
          <w:rFonts w:cs="Times New Roman"/>
          <w:sz w:val="22"/>
          <w:szCs w:val="22"/>
        </w:rPr>
        <w:t xml:space="preserve">it </w:t>
      </w:r>
      <w:r w:rsidRPr="00B95149">
        <w:rPr>
          <w:rFonts w:cs="Times New Roman"/>
          <w:sz w:val="22"/>
          <w:szCs w:val="22"/>
        </w:rPr>
        <w:t>not only provides users with satisfying entertainment needs</w:t>
      </w:r>
      <w:r w:rsidR="003910F0">
        <w:rPr>
          <w:rFonts w:cs="Times New Roman"/>
          <w:sz w:val="22"/>
          <w:szCs w:val="22"/>
        </w:rPr>
        <w:t>,</w:t>
      </w:r>
      <w:r w:rsidRPr="00B95149">
        <w:rPr>
          <w:rFonts w:cs="Times New Roman"/>
          <w:sz w:val="22"/>
          <w:szCs w:val="22"/>
        </w:rPr>
        <w:t xml:space="preserve"> but </w:t>
      </w:r>
      <w:r w:rsidR="003910F0">
        <w:rPr>
          <w:rFonts w:cs="Times New Roman"/>
          <w:sz w:val="22"/>
          <w:szCs w:val="22"/>
        </w:rPr>
        <w:t xml:space="preserve">it </w:t>
      </w:r>
      <w:r w:rsidRPr="00B95149">
        <w:rPr>
          <w:rFonts w:cs="Times New Roman"/>
          <w:sz w:val="22"/>
          <w:szCs w:val="22"/>
        </w:rPr>
        <w:t>also satisfies psychological social needs (</w:t>
      </w:r>
      <w:r w:rsidRPr="00B95149">
        <w:rPr>
          <w:rFonts w:cs="Times New Roman"/>
          <w:color w:val="0033CC"/>
          <w:sz w:val="22"/>
          <w:szCs w:val="22"/>
        </w:rPr>
        <w:t xml:space="preserve">Sundar &amp; </w:t>
      </w:r>
      <w:proofErr w:type="spellStart"/>
      <w:r w:rsidRPr="00B95149">
        <w:rPr>
          <w:rFonts w:cs="Times New Roman"/>
          <w:color w:val="0033CC"/>
          <w:sz w:val="22"/>
          <w:szCs w:val="22"/>
        </w:rPr>
        <w:t>Limperos</w:t>
      </w:r>
      <w:proofErr w:type="spellEnd"/>
      <w:r w:rsidRPr="00B95149">
        <w:rPr>
          <w:rFonts w:cs="Times New Roman"/>
          <w:color w:val="0033CC"/>
          <w:sz w:val="22"/>
          <w:szCs w:val="22"/>
        </w:rPr>
        <w:t>, 2013</w:t>
      </w:r>
      <w:r w:rsidRPr="00B95149">
        <w:rPr>
          <w:rFonts w:cs="Times New Roman"/>
          <w:sz w:val="22"/>
          <w:szCs w:val="22"/>
        </w:rPr>
        <w:t xml:space="preserve">). Millennials have made up a large proportion of Netflix viewers, and their motivation </w:t>
      </w:r>
      <w:r w:rsidR="00175516">
        <w:rPr>
          <w:rFonts w:cs="Times New Roman"/>
          <w:sz w:val="22"/>
          <w:szCs w:val="22"/>
        </w:rPr>
        <w:t xml:space="preserve">for </w:t>
      </w:r>
      <w:r w:rsidRPr="00B95149">
        <w:rPr>
          <w:rFonts w:cs="Times New Roman"/>
          <w:sz w:val="22"/>
          <w:szCs w:val="22"/>
        </w:rPr>
        <w:t xml:space="preserve">using Netflix is influenced </w:t>
      </w:r>
      <w:r w:rsidR="00175516">
        <w:rPr>
          <w:rFonts w:cs="Times New Roman"/>
          <w:sz w:val="22"/>
          <w:szCs w:val="22"/>
        </w:rPr>
        <w:t xml:space="preserve">by </w:t>
      </w:r>
      <w:r w:rsidRPr="00B95149">
        <w:rPr>
          <w:rFonts w:cs="Times New Roman"/>
          <w:sz w:val="22"/>
          <w:szCs w:val="22"/>
        </w:rPr>
        <w:t>social interaction. For example, they will be influenced by their social circle which is their friends or classmates who recommend, introduce and give feedback about the popular TV shows or movies on Netflix (</w:t>
      </w:r>
      <w:r w:rsidRPr="00B95149">
        <w:rPr>
          <w:rFonts w:cs="Times New Roman"/>
          <w:color w:val="0033CC"/>
          <w:sz w:val="22"/>
          <w:szCs w:val="22"/>
        </w:rPr>
        <w:t>Panda &amp; Pandey, 2017</w:t>
      </w:r>
      <w:r w:rsidRPr="00B95149">
        <w:rPr>
          <w:rFonts w:cs="Times New Roman"/>
          <w:sz w:val="22"/>
          <w:szCs w:val="22"/>
        </w:rPr>
        <w:t xml:space="preserve">). </w:t>
      </w:r>
      <w:r w:rsidR="000F7F43">
        <w:rPr>
          <w:rFonts w:cs="Times New Roman"/>
          <w:sz w:val="22"/>
          <w:szCs w:val="22"/>
        </w:rPr>
        <w:t xml:space="preserve"> This is further </w:t>
      </w:r>
      <w:r w:rsidRPr="00B95149">
        <w:rPr>
          <w:rFonts w:cs="Times New Roman"/>
          <w:sz w:val="22"/>
          <w:szCs w:val="22"/>
        </w:rPr>
        <w:t xml:space="preserve">supported by numerous past studies </w:t>
      </w:r>
      <w:r w:rsidR="0083668F">
        <w:rPr>
          <w:rFonts w:cs="Times New Roman"/>
          <w:sz w:val="22"/>
          <w:szCs w:val="22"/>
        </w:rPr>
        <w:t>which</w:t>
      </w:r>
      <w:r w:rsidRPr="00B95149">
        <w:rPr>
          <w:rFonts w:cs="Times New Roman"/>
          <w:sz w:val="22"/>
          <w:szCs w:val="22"/>
        </w:rPr>
        <w:t xml:space="preserve"> argued that interpersonal interaction is key for human beings</w:t>
      </w:r>
      <w:r w:rsidR="000E50B4">
        <w:rPr>
          <w:rFonts w:cs="Times New Roman"/>
          <w:sz w:val="22"/>
          <w:szCs w:val="22"/>
        </w:rPr>
        <w:t>,</w:t>
      </w:r>
      <w:r w:rsidRPr="00B95149">
        <w:rPr>
          <w:rFonts w:cs="Times New Roman"/>
          <w:sz w:val="22"/>
          <w:szCs w:val="22"/>
        </w:rPr>
        <w:t xml:space="preserve"> and therefore, it is strongly related to the motive</w:t>
      </w:r>
      <w:r w:rsidR="000E50B4">
        <w:rPr>
          <w:rFonts w:cs="Times New Roman"/>
          <w:sz w:val="22"/>
          <w:szCs w:val="22"/>
        </w:rPr>
        <w:t xml:space="preserve"> for </w:t>
      </w:r>
      <w:r w:rsidRPr="00B95149">
        <w:rPr>
          <w:rFonts w:cs="Times New Roman"/>
          <w:sz w:val="22"/>
          <w:szCs w:val="22"/>
        </w:rPr>
        <w:t>using social media (</w:t>
      </w:r>
      <w:r w:rsidRPr="00B95149">
        <w:rPr>
          <w:rFonts w:cs="Times New Roman"/>
          <w:color w:val="0000FF"/>
          <w:sz w:val="22"/>
          <w:szCs w:val="22"/>
        </w:rPr>
        <w:t>Balakrishnan &amp; Griffiths, 2017; D’Arienzo et al., 2019; Hou, et al., 2019).</w:t>
      </w:r>
      <w:r w:rsidRPr="00B95149">
        <w:rPr>
          <w:rFonts w:cs="Times New Roman"/>
          <w:sz w:val="22"/>
          <w:szCs w:val="22"/>
        </w:rPr>
        <w:t xml:space="preserve"> </w:t>
      </w:r>
    </w:p>
    <w:p w14:paraId="251DC9E9" w14:textId="77777777" w:rsidR="00F033DF" w:rsidRPr="00B95149" w:rsidRDefault="00F033DF" w:rsidP="003205A8">
      <w:pPr>
        <w:jc w:val="both"/>
        <w:rPr>
          <w:rFonts w:cs="Times New Roman"/>
          <w:sz w:val="22"/>
          <w:szCs w:val="22"/>
        </w:rPr>
      </w:pPr>
    </w:p>
    <w:p w14:paraId="02D7C0F2" w14:textId="71C7D529" w:rsidR="003205A8" w:rsidRDefault="003205A8" w:rsidP="003205A8">
      <w:pPr>
        <w:ind w:firstLine="720"/>
        <w:jc w:val="both"/>
        <w:rPr>
          <w:rFonts w:cs="Times New Roman"/>
          <w:sz w:val="22"/>
          <w:szCs w:val="22"/>
        </w:rPr>
      </w:pPr>
      <w:r w:rsidRPr="00B95149">
        <w:rPr>
          <w:rFonts w:cs="Times New Roman"/>
          <w:sz w:val="22"/>
          <w:szCs w:val="22"/>
        </w:rPr>
        <w:t>On the other hand, Netflix's strategy of releasing an entire season of original programming allows viewers to binge-watch an entire season at one sitting with their friends. This is not only one of the main motivations for binge-watching behavio</w:t>
      </w:r>
      <w:r w:rsidR="00BF7837">
        <w:rPr>
          <w:rFonts w:cs="Times New Roman"/>
          <w:sz w:val="22"/>
          <w:szCs w:val="22"/>
        </w:rPr>
        <w:t>u</w:t>
      </w:r>
      <w:r w:rsidRPr="00B95149">
        <w:rPr>
          <w:rFonts w:cs="Times New Roman"/>
          <w:sz w:val="22"/>
          <w:szCs w:val="22"/>
        </w:rPr>
        <w:t>r, but it also enriches the conversation on social media (</w:t>
      </w:r>
      <w:proofErr w:type="spellStart"/>
      <w:r w:rsidRPr="00B95149">
        <w:rPr>
          <w:rFonts w:cs="Times New Roman"/>
          <w:color w:val="0033CC"/>
          <w:sz w:val="22"/>
          <w:szCs w:val="22"/>
        </w:rPr>
        <w:t>Rubenking</w:t>
      </w:r>
      <w:proofErr w:type="spellEnd"/>
      <w:r w:rsidRPr="00B95149">
        <w:rPr>
          <w:rFonts w:cs="Times New Roman"/>
          <w:color w:val="0033CC"/>
          <w:sz w:val="22"/>
          <w:szCs w:val="22"/>
        </w:rPr>
        <w:t xml:space="preserve"> et al., 2018</w:t>
      </w:r>
      <w:r w:rsidRPr="00B95149">
        <w:rPr>
          <w:rFonts w:cs="Times New Roman"/>
          <w:sz w:val="22"/>
          <w:szCs w:val="22"/>
        </w:rPr>
        <w:t>). Thus, university students engage in binge-watching with friends as a form of companionship, a way of interaction to gratify the loneliness during the university period (</w:t>
      </w:r>
      <w:r w:rsidRPr="00B95149">
        <w:rPr>
          <w:rFonts w:cs="Times New Roman"/>
          <w:color w:val="0033CC"/>
          <w:sz w:val="22"/>
          <w:szCs w:val="22"/>
        </w:rPr>
        <w:t>Pittman &amp; Sheehan, 2015</w:t>
      </w:r>
      <w:r w:rsidRPr="00B95149">
        <w:rPr>
          <w:rFonts w:cs="Times New Roman"/>
          <w:sz w:val="22"/>
          <w:szCs w:val="22"/>
        </w:rPr>
        <w:t>). Therefore, binge-watching behavio</w:t>
      </w:r>
      <w:r w:rsidR="00BF7837">
        <w:rPr>
          <w:rFonts w:cs="Times New Roman"/>
          <w:sz w:val="22"/>
          <w:szCs w:val="22"/>
        </w:rPr>
        <w:t>u</w:t>
      </w:r>
      <w:r w:rsidRPr="00B95149">
        <w:rPr>
          <w:rFonts w:cs="Times New Roman"/>
          <w:sz w:val="22"/>
          <w:szCs w:val="22"/>
        </w:rPr>
        <w:t xml:space="preserve">r provides university students with media interaction, as well as social interactions with others (like family members), which </w:t>
      </w:r>
      <w:r w:rsidR="00EC1596">
        <w:rPr>
          <w:rFonts w:cs="Times New Roman"/>
          <w:sz w:val="22"/>
          <w:szCs w:val="22"/>
        </w:rPr>
        <w:t>place</w:t>
      </w:r>
      <w:r w:rsidR="00562205">
        <w:rPr>
          <w:rFonts w:cs="Times New Roman"/>
          <w:sz w:val="22"/>
          <w:szCs w:val="22"/>
        </w:rPr>
        <w:t>s</w:t>
      </w:r>
      <w:r w:rsidR="00EC1596">
        <w:rPr>
          <w:rFonts w:cs="Times New Roman"/>
          <w:sz w:val="22"/>
          <w:szCs w:val="22"/>
        </w:rPr>
        <w:t xml:space="preserve"> </w:t>
      </w:r>
      <w:r w:rsidRPr="00B95149">
        <w:rPr>
          <w:rFonts w:cs="Times New Roman"/>
          <w:sz w:val="22"/>
          <w:szCs w:val="22"/>
        </w:rPr>
        <w:t xml:space="preserve">students </w:t>
      </w:r>
      <w:r w:rsidR="00562205">
        <w:rPr>
          <w:rFonts w:cs="Times New Roman"/>
          <w:sz w:val="22"/>
          <w:szCs w:val="22"/>
        </w:rPr>
        <w:t xml:space="preserve">in a position </w:t>
      </w:r>
      <w:r w:rsidRPr="00B95149">
        <w:rPr>
          <w:rFonts w:cs="Times New Roman"/>
          <w:sz w:val="22"/>
          <w:szCs w:val="22"/>
        </w:rPr>
        <w:t>to integrate into the social landscape by communicating about popular culture in TV shows or films on Netflix through binge-watching (</w:t>
      </w:r>
      <w:proofErr w:type="spellStart"/>
      <w:r w:rsidRPr="00B95149">
        <w:rPr>
          <w:rFonts w:cs="Times New Roman"/>
          <w:color w:val="0033CC"/>
          <w:sz w:val="22"/>
          <w:szCs w:val="22"/>
        </w:rPr>
        <w:t>Gangadharbatla</w:t>
      </w:r>
      <w:proofErr w:type="spellEnd"/>
      <w:r w:rsidRPr="00B95149">
        <w:rPr>
          <w:rFonts w:cs="Times New Roman"/>
          <w:color w:val="0033CC"/>
          <w:sz w:val="22"/>
          <w:szCs w:val="22"/>
        </w:rPr>
        <w:t xml:space="preserve"> et al., 2019; Matrix, 2014</w:t>
      </w:r>
      <w:r w:rsidRPr="00B95149">
        <w:rPr>
          <w:rFonts w:cs="Times New Roman"/>
          <w:sz w:val="22"/>
          <w:szCs w:val="22"/>
        </w:rPr>
        <w:t xml:space="preserve">). </w:t>
      </w:r>
    </w:p>
    <w:p w14:paraId="2A11BA77" w14:textId="77777777" w:rsidR="00F033DF" w:rsidRPr="00B95149" w:rsidRDefault="00F033DF" w:rsidP="003205A8">
      <w:pPr>
        <w:ind w:firstLine="720"/>
        <w:jc w:val="both"/>
        <w:rPr>
          <w:rFonts w:cs="Times New Roman"/>
          <w:sz w:val="22"/>
          <w:szCs w:val="22"/>
        </w:rPr>
      </w:pPr>
    </w:p>
    <w:p w14:paraId="052B23B4" w14:textId="57F8F746" w:rsidR="003205A8" w:rsidRPr="00B95149" w:rsidRDefault="003205A8" w:rsidP="003205A8">
      <w:pPr>
        <w:ind w:firstLine="720"/>
        <w:jc w:val="both"/>
        <w:rPr>
          <w:rFonts w:cs="Times New Roman"/>
          <w:sz w:val="22"/>
          <w:szCs w:val="22"/>
        </w:rPr>
      </w:pPr>
      <w:r w:rsidRPr="00B95149">
        <w:rPr>
          <w:rFonts w:cs="Times New Roman"/>
          <w:sz w:val="22"/>
          <w:szCs w:val="22"/>
        </w:rPr>
        <w:t>Besides,</w:t>
      </w:r>
      <w:r w:rsidR="007A3FDB">
        <w:rPr>
          <w:rFonts w:cs="Times New Roman"/>
          <w:sz w:val="22"/>
          <w:szCs w:val="22"/>
        </w:rPr>
        <w:t xml:space="preserve"> a study by </w:t>
      </w:r>
      <w:proofErr w:type="spellStart"/>
      <w:r w:rsidRPr="00B95149">
        <w:rPr>
          <w:rFonts w:cs="Times New Roman"/>
          <w:color w:val="0033CC"/>
          <w:sz w:val="22"/>
          <w:szCs w:val="22"/>
        </w:rPr>
        <w:t>Sigre-Leirós</w:t>
      </w:r>
      <w:proofErr w:type="spellEnd"/>
      <w:r w:rsidRPr="00B95149">
        <w:rPr>
          <w:rFonts w:cs="Times New Roman"/>
          <w:color w:val="0033CC"/>
          <w:sz w:val="22"/>
          <w:szCs w:val="22"/>
        </w:rPr>
        <w:t xml:space="preserve"> et al., (2022) </w:t>
      </w:r>
      <w:r w:rsidRPr="00B95149">
        <w:rPr>
          <w:rFonts w:cs="Times New Roman"/>
          <w:sz w:val="22"/>
          <w:szCs w:val="22"/>
        </w:rPr>
        <w:t>found that social motives for watching TV series emerged as a protective factor during the Covid-19 lockdown,</w:t>
      </w:r>
      <w:bookmarkStart w:id="7" w:name="_Hlk102470212"/>
      <w:r w:rsidR="00295D8B">
        <w:rPr>
          <w:rFonts w:cs="Times New Roman"/>
          <w:sz w:val="22"/>
          <w:szCs w:val="22"/>
        </w:rPr>
        <w:t xml:space="preserve"> when </w:t>
      </w:r>
      <w:r w:rsidRPr="00B95149">
        <w:rPr>
          <w:rFonts w:cs="Times New Roman"/>
          <w:sz w:val="22"/>
          <w:szCs w:val="22"/>
        </w:rPr>
        <w:t xml:space="preserve">the Covid-19 </w:t>
      </w:r>
      <w:proofErr w:type="gramStart"/>
      <w:r w:rsidRPr="00B95149">
        <w:rPr>
          <w:rFonts w:cs="Times New Roman"/>
          <w:sz w:val="22"/>
          <w:szCs w:val="22"/>
        </w:rPr>
        <w:t>quarantine</w:t>
      </w:r>
      <w:proofErr w:type="gramEnd"/>
      <w:r w:rsidRPr="00B95149">
        <w:rPr>
          <w:rFonts w:cs="Times New Roman"/>
          <w:sz w:val="22"/>
          <w:szCs w:val="22"/>
        </w:rPr>
        <w:t xml:space="preserve"> and lockdown has greatly restricted the real sociali</w:t>
      </w:r>
      <w:r w:rsidR="00295D8B">
        <w:rPr>
          <w:rFonts w:cs="Times New Roman"/>
          <w:sz w:val="22"/>
          <w:szCs w:val="22"/>
        </w:rPr>
        <w:t>s</w:t>
      </w:r>
      <w:r w:rsidRPr="00B95149">
        <w:rPr>
          <w:rFonts w:cs="Times New Roman"/>
          <w:sz w:val="22"/>
          <w:szCs w:val="22"/>
        </w:rPr>
        <w:t>ation. During this period, people will rely on social media and binge-watching streamed series to give themselves a feeling of emotional connection with others through parasocial interaction (</w:t>
      </w:r>
      <w:r w:rsidRPr="00B95149">
        <w:rPr>
          <w:rFonts w:cs="Times New Roman"/>
          <w:color w:val="0033CC"/>
          <w:sz w:val="22"/>
          <w:szCs w:val="22"/>
        </w:rPr>
        <w:t>Jarzyna, 2021</w:t>
      </w:r>
      <w:r w:rsidRPr="00B95149">
        <w:rPr>
          <w:rFonts w:cs="Times New Roman"/>
          <w:sz w:val="22"/>
          <w:szCs w:val="22"/>
        </w:rPr>
        <w:t>).</w:t>
      </w:r>
      <w:bookmarkEnd w:id="7"/>
      <w:r w:rsidRPr="00B95149">
        <w:rPr>
          <w:rFonts w:cs="Times New Roman"/>
          <w:sz w:val="22"/>
          <w:szCs w:val="22"/>
        </w:rPr>
        <w:t xml:space="preserve"> Hence, based on the discussion, it </w:t>
      </w:r>
      <w:r w:rsidR="00F033F3">
        <w:rPr>
          <w:rFonts w:cs="Times New Roman"/>
          <w:sz w:val="22"/>
          <w:szCs w:val="22"/>
        </w:rPr>
        <w:t>was</w:t>
      </w:r>
      <w:r w:rsidRPr="00B95149">
        <w:rPr>
          <w:rFonts w:cs="Times New Roman"/>
          <w:sz w:val="22"/>
          <w:szCs w:val="22"/>
        </w:rPr>
        <w:t xml:space="preserve"> </w:t>
      </w:r>
      <w:r w:rsidR="00195057" w:rsidRPr="00B95149">
        <w:rPr>
          <w:rFonts w:cs="Times New Roman"/>
          <w:sz w:val="22"/>
          <w:szCs w:val="22"/>
        </w:rPr>
        <w:t>hypothesi</w:t>
      </w:r>
      <w:r w:rsidR="00195057">
        <w:rPr>
          <w:rFonts w:cs="Times New Roman"/>
          <w:sz w:val="22"/>
          <w:szCs w:val="22"/>
        </w:rPr>
        <w:t>s</w:t>
      </w:r>
      <w:r w:rsidR="00195057" w:rsidRPr="00B95149">
        <w:rPr>
          <w:rFonts w:cs="Times New Roman"/>
          <w:sz w:val="22"/>
          <w:szCs w:val="22"/>
        </w:rPr>
        <w:t xml:space="preserve">ed </w:t>
      </w:r>
      <w:r w:rsidRPr="00B95149">
        <w:rPr>
          <w:rFonts w:cs="Times New Roman"/>
          <w:sz w:val="22"/>
          <w:szCs w:val="22"/>
        </w:rPr>
        <w:t>that:</w:t>
      </w:r>
    </w:p>
    <w:p w14:paraId="63056AE8" w14:textId="77777777" w:rsidR="00F033DF" w:rsidRDefault="00F033DF" w:rsidP="003205A8">
      <w:pPr>
        <w:jc w:val="both"/>
        <w:rPr>
          <w:rFonts w:cs="Times New Roman"/>
          <w:i/>
          <w:sz w:val="22"/>
          <w:szCs w:val="22"/>
        </w:rPr>
      </w:pPr>
    </w:p>
    <w:p w14:paraId="61E34129" w14:textId="0B53383C" w:rsidR="003205A8" w:rsidRPr="00F033DF" w:rsidRDefault="003205A8" w:rsidP="003205A8">
      <w:pPr>
        <w:jc w:val="both"/>
        <w:rPr>
          <w:rFonts w:cs="Times New Roman"/>
          <w:b/>
          <w:bCs/>
          <w:sz w:val="22"/>
          <w:szCs w:val="22"/>
        </w:rPr>
      </w:pPr>
      <w:r w:rsidRPr="00F033DF">
        <w:rPr>
          <w:rFonts w:cs="Times New Roman"/>
          <w:b/>
          <w:sz w:val="22"/>
          <w:szCs w:val="22"/>
        </w:rPr>
        <w:t xml:space="preserve">H2: </w:t>
      </w:r>
      <w:r w:rsidRPr="00F033DF">
        <w:rPr>
          <w:rFonts w:cs="Times New Roman"/>
          <w:b/>
          <w:bCs/>
          <w:sz w:val="22"/>
          <w:szCs w:val="22"/>
        </w:rPr>
        <w:t>There is a positive relationship between social interaction and Netflix binge-watching behavio</w:t>
      </w:r>
      <w:r w:rsidR="00295D8B">
        <w:rPr>
          <w:rFonts w:cs="Times New Roman"/>
          <w:b/>
          <w:bCs/>
          <w:sz w:val="22"/>
          <w:szCs w:val="22"/>
        </w:rPr>
        <w:t>u</w:t>
      </w:r>
      <w:r w:rsidRPr="00F033DF">
        <w:rPr>
          <w:rFonts w:cs="Times New Roman"/>
          <w:b/>
          <w:bCs/>
          <w:sz w:val="22"/>
          <w:szCs w:val="22"/>
        </w:rPr>
        <w:t>r among university students.</w:t>
      </w:r>
    </w:p>
    <w:p w14:paraId="6647BDE6" w14:textId="77777777" w:rsidR="00F033DF" w:rsidRPr="00B95149" w:rsidRDefault="00F033DF" w:rsidP="003205A8">
      <w:pPr>
        <w:jc w:val="both"/>
        <w:rPr>
          <w:rFonts w:cs="Times New Roman"/>
          <w:i/>
          <w:sz w:val="22"/>
          <w:szCs w:val="22"/>
        </w:rPr>
      </w:pPr>
    </w:p>
    <w:p w14:paraId="694D11FE" w14:textId="036A94A0" w:rsidR="003205A8" w:rsidRDefault="003205A8" w:rsidP="003205A8">
      <w:pPr>
        <w:jc w:val="both"/>
        <w:rPr>
          <w:rFonts w:cs="Times New Roman Regular"/>
          <w:sz w:val="22"/>
          <w:szCs w:val="22"/>
          <w:lang w:val="en-GB"/>
        </w:rPr>
      </w:pPr>
      <w:r w:rsidRPr="00B95149">
        <w:rPr>
          <w:rFonts w:cs="Times New Roman"/>
          <w:sz w:val="22"/>
          <w:szCs w:val="22"/>
        </w:rPr>
        <w:t xml:space="preserve">The gratification of </w:t>
      </w:r>
      <w:r w:rsidR="00295D8B">
        <w:rPr>
          <w:rFonts w:cs="Times New Roman"/>
          <w:sz w:val="22"/>
          <w:szCs w:val="22"/>
        </w:rPr>
        <w:t>‘</w:t>
      </w:r>
      <w:r w:rsidRPr="00B95149">
        <w:rPr>
          <w:rFonts w:cs="Times New Roman"/>
          <w:sz w:val="22"/>
          <w:szCs w:val="22"/>
        </w:rPr>
        <w:t>escape</w:t>
      </w:r>
      <w:r w:rsidR="00295D8B">
        <w:rPr>
          <w:rFonts w:cs="Times New Roman"/>
          <w:sz w:val="22"/>
          <w:szCs w:val="22"/>
        </w:rPr>
        <w:t>’</w:t>
      </w:r>
      <w:r w:rsidRPr="00B95149">
        <w:rPr>
          <w:rFonts w:cs="Times New Roman"/>
          <w:sz w:val="22"/>
          <w:szCs w:val="22"/>
        </w:rPr>
        <w:t xml:space="preserve"> motive provides synchronicity and demassification to binge-watching. </w:t>
      </w:r>
      <w:r w:rsidR="00295D8B">
        <w:rPr>
          <w:rFonts w:cs="Times New Roman"/>
          <w:sz w:val="22"/>
          <w:szCs w:val="22"/>
        </w:rPr>
        <w:t>U</w:t>
      </w:r>
      <w:r w:rsidRPr="00B95149">
        <w:rPr>
          <w:rFonts w:cs="Times New Roman"/>
          <w:sz w:val="22"/>
          <w:szCs w:val="22"/>
        </w:rPr>
        <w:t>niversity students' use of binge-watching as a means of escape was previously considered a motivation for traditional TV viewing (</w:t>
      </w:r>
      <w:r w:rsidRPr="00B95149">
        <w:rPr>
          <w:rFonts w:cs="Times New Roman"/>
          <w:color w:val="0033CC"/>
          <w:sz w:val="22"/>
          <w:szCs w:val="22"/>
        </w:rPr>
        <w:t>Rubin, 1983</w:t>
      </w:r>
      <w:r w:rsidRPr="00B95149">
        <w:rPr>
          <w:rFonts w:cs="Times New Roman"/>
          <w:sz w:val="22"/>
          <w:szCs w:val="22"/>
        </w:rPr>
        <w:t>), but the advantages offered by streaming media have</w:t>
      </w:r>
      <w:r w:rsidR="00523641">
        <w:rPr>
          <w:rFonts w:cs="Times New Roman"/>
          <w:sz w:val="22"/>
          <w:szCs w:val="22"/>
        </w:rPr>
        <w:t xml:space="preserve"> very </w:t>
      </w:r>
      <w:r w:rsidRPr="00B95149">
        <w:rPr>
          <w:rFonts w:cs="Times New Roman"/>
          <w:sz w:val="22"/>
          <w:szCs w:val="22"/>
        </w:rPr>
        <w:t xml:space="preserve">much dominated the viewing method of the young generation. Hence, university students who are under a lot </w:t>
      </w:r>
      <w:r w:rsidRPr="00B95149">
        <w:rPr>
          <w:rFonts w:cs="Times New Roman"/>
          <w:sz w:val="22"/>
          <w:szCs w:val="22"/>
        </w:rPr>
        <w:lastRenderedPageBreak/>
        <w:t>of stress can escape through binge-watching as a strategy to pass time (</w:t>
      </w:r>
      <w:r w:rsidRPr="00B95149">
        <w:rPr>
          <w:rFonts w:cs="Times New Roman"/>
          <w:color w:val="0033CC"/>
          <w:sz w:val="22"/>
          <w:szCs w:val="22"/>
        </w:rPr>
        <w:t>Pang, 2014</w:t>
      </w:r>
      <w:r w:rsidRPr="00B95149">
        <w:rPr>
          <w:rFonts w:cs="Times New Roman"/>
          <w:sz w:val="22"/>
          <w:szCs w:val="22"/>
        </w:rPr>
        <w:t xml:space="preserve">). For instance, students believe that binge-watching can distract them from the real world through the effect of escaping and </w:t>
      </w:r>
      <w:r w:rsidR="00523641">
        <w:rPr>
          <w:rFonts w:cs="Times New Roman"/>
          <w:sz w:val="22"/>
          <w:szCs w:val="22"/>
        </w:rPr>
        <w:t xml:space="preserve">the </w:t>
      </w:r>
      <w:r w:rsidRPr="00B95149">
        <w:rPr>
          <w:rFonts w:cs="Times New Roman"/>
          <w:sz w:val="22"/>
          <w:szCs w:val="22"/>
        </w:rPr>
        <w:t xml:space="preserve">reward </w:t>
      </w:r>
      <w:r w:rsidR="00F557AE">
        <w:rPr>
          <w:rFonts w:cs="Times New Roman"/>
          <w:sz w:val="22"/>
          <w:szCs w:val="22"/>
        </w:rPr>
        <w:t>of</w:t>
      </w:r>
      <w:r w:rsidRPr="00B95149">
        <w:rPr>
          <w:rFonts w:cs="Times New Roman"/>
          <w:sz w:val="22"/>
          <w:szCs w:val="22"/>
        </w:rPr>
        <w:t xml:space="preserve"> relax</w:t>
      </w:r>
      <w:r w:rsidR="00F557AE">
        <w:rPr>
          <w:rFonts w:cs="Times New Roman"/>
          <w:sz w:val="22"/>
          <w:szCs w:val="22"/>
        </w:rPr>
        <w:t>ing</w:t>
      </w:r>
      <w:r w:rsidRPr="00B95149">
        <w:rPr>
          <w:rFonts w:cs="Times New Roman"/>
          <w:sz w:val="22"/>
          <w:szCs w:val="22"/>
        </w:rPr>
        <w:t xml:space="preserve"> after the deadline</w:t>
      </w:r>
      <w:r w:rsidR="00523641">
        <w:rPr>
          <w:rFonts w:cs="Times New Roman"/>
          <w:sz w:val="22"/>
          <w:szCs w:val="22"/>
        </w:rPr>
        <w:t>s</w:t>
      </w:r>
      <w:r w:rsidRPr="00B95149">
        <w:rPr>
          <w:rFonts w:cs="Times New Roman"/>
          <w:sz w:val="22"/>
          <w:szCs w:val="22"/>
        </w:rPr>
        <w:t xml:space="preserve"> of assignments and exams (</w:t>
      </w:r>
      <w:r w:rsidRPr="00B95149">
        <w:rPr>
          <w:rFonts w:cs="Times New Roman"/>
          <w:color w:val="0033CC"/>
          <w:sz w:val="22"/>
          <w:szCs w:val="22"/>
        </w:rPr>
        <w:t xml:space="preserve">Leppink, et al., 2016; </w:t>
      </w:r>
      <w:proofErr w:type="spellStart"/>
      <w:r w:rsidRPr="00B95149">
        <w:rPr>
          <w:rFonts w:cs="Times New Roman"/>
          <w:color w:val="0033CC"/>
          <w:sz w:val="22"/>
          <w:szCs w:val="22"/>
        </w:rPr>
        <w:t>Kircaburun</w:t>
      </w:r>
      <w:proofErr w:type="spellEnd"/>
      <w:r w:rsidRPr="00B95149">
        <w:rPr>
          <w:rFonts w:cs="Times New Roman"/>
          <w:color w:val="0033CC"/>
          <w:sz w:val="22"/>
          <w:szCs w:val="22"/>
        </w:rPr>
        <w:t xml:space="preserve"> et al., 2020</w:t>
      </w:r>
      <w:r w:rsidRPr="00B95149">
        <w:rPr>
          <w:rFonts w:cs="Times New Roman"/>
          <w:sz w:val="22"/>
          <w:szCs w:val="22"/>
        </w:rPr>
        <w:t>). Simultaneously, some TV dramas and movies with excellent quality that reflect deeply on the current situation of society and personal life can provide the viewers with a strong sense of immersion and escape from the real world in their minds (</w:t>
      </w:r>
      <w:r w:rsidRPr="00B95149">
        <w:rPr>
          <w:rFonts w:cs="Times New Roman"/>
          <w:color w:val="0033CC"/>
          <w:sz w:val="22"/>
          <w:szCs w:val="22"/>
        </w:rPr>
        <w:t>Pittman &amp; Sheehan, 2015</w:t>
      </w:r>
      <w:r w:rsidRPr="00B95149">
        <w:rPr>
          <w:rFonts w:cs="Times New Roman"/>
          <w:sz w:val="22"/>
          <w:szCs w:val="22"/>
        </w:rPr>
        <w:t xml:space="preserve">). </w:t>
      </w:r>
      <w:r w:rsidRPr="00B95149">
        <w:rPr>
          <w:rFonts w:cs="Times New Roman Regular"/>
          <w:sz w:val="22"/>
          <w:szCs w:val="22"/>
          <w:lang w:val="en-GB"/>
        </w:rPr>
        <w:t>This</w:t>
      </w:r>
      <w:r w:rsidR="00B0270A">
        <w:rPr>
          <w:rFonts w:cs="Times New Roman Regular"/>
          <w:sz w:val="22"/>
          <w:szCs w:val="22"/>
          <w:lang w:val="en-GB"/>
        </w:rPr>
        <w:t xml:space="preserve"> further supports </w:t>
      </w:r>
      <w:r w:rsidRPr="00B95149">
        <w:rPr>
          <w:rFonts w:cs="Times New Roman Regular"/>
          <w:sz w:val="22"/>
          <w:szCs w:val="22"/>
          <w:lang w:val="en-GB"/>
        </w:rPr>
        <w:t xml:space="preserve">the notion by </w:t>
      </w:r>
      <w:proofErr w:type="spellStart"/>
      <w:r w:rsidRPr="00B95149">
        <w:rPr>
          <w:rFonts w:cs="Times New Roman Regular"/>
          <w:color w:val="0000FF"/>
          <w:sz w:val="22"/>
          <w:szCs w:val="22"/>
          <w:lang w:val="en-GB"/>
        </w:rPr>
        <w:t>Brailovskaia</w:t>
      </w:r>
      <w:proofErr w:type="spellEnd"/>
      <w:r w:rsidRPr="00B95149">
        <w:rPr>
          <w:rFonts w:cs="Times New Roman Regular"/>
          <w:color w:val="0000FF"/>
          <w:sz w:val="22"/>
          <w:szCs w:val="22"/>
          <w:lang w:val="en-GB"/>
        </w:rPr>
        <w:t xml:space="preserve"> et al., (2020) </w:t>
      </w:r>
      <w:r w:rsidRPr="00B95149">
        <w:rPr>
          <w:rFonts w:cs="Times New Roman Regular"/>
          <w:sz w:val="22"/>
          <w:szCs w:val="22"/>
          <w:lang w:val="en-GB"/>
        </w:rPr>
        <w:t xml:space="preserve">that social media use helped individuals escape from negative emotions in daily life. </w:t>
      </w:r>
    </w:p>
    <w:p w14:paraId="4CB83DA0" w14:textId="77777777" w:rsidR="00F033DF" w:rsidRPr="00B95149" w:rsidRDefault="00F033DF" w:rsidP="003205A8">
      <w:pPr>
        <w:jc w:val="both"/>
        <w:rPr>
          <w:rFonts w:cs="Times New Roman"/>
          <w:sz w:val="22"/>
          <w:szCs w:val="22"/>
        </w:rPr>
      </w:pPr>
    </w:p>
    <w:p w14:paraId="532102BC" w14:textId="02F83946" w:rsidR="003205A8" w:rsidRDefault="003205A8" w:rsidP="003205A8">
      <w:pPr>
        <w:ind w:firstLine="720"/>
        <w:jc w:val="both"/>
        <w:rPr>
          <w:rFonts w:cs="Times New Roman"/>
          <w:iCs/>
          <w:sz w:val="22"/>
          <w:szCs w:val="22"/>
        </w:rPr>
      </w:pPr>
      <w:r w:rsidRPr="00B95149">
        <w:rPr>
          <w:rFonts w:cs="Times New Roman"/>
          <w:iCs/>
          <w:sz w:val="22"/>
          <w:szCs w:val="22"/>
        </w:rPr>
        <w:t>Besides,</w:t>
      </w:r>
      <w:r w:rsidRPr="00B95149">
        <w:rPr>
          <w:rFonts w:cs="Times New Roman"/>
          <w:iCs/>
          <w:color w:val="0033CC"/>
          <w:sz w:val="22"/>
          <w:szCs w:val="22"/>
        </w:rPr>
        <w:t xml:space="preserve"> Boursier et al., (2021) </w:t>
      </w:r>
      <w:r w:rsidRPr="00B95149">
        <w:rPr>
          <w:rFonts w:cs="Times New Roman"/>
          <w:iCs/>
          <w:sz w:val="22"/>
          <w:szCs w:val="22"/>
        </w:rPr>
        <w:t>highlighted that TV series watching behavio</w:t>
      </w:r>
      <w:r w:rsidR="00B0270A">
        <w:rPr>
          <w:rFonts w:cs="Times New Roman"/>
          <w:iCs/>
          <w:sz w:val="22"/>
          <w:szCs w:val="22"/>
        </w:rPr>
        <w:t>u</w:t>
      </w:r>
      <w:r w:rsidRPr="00B95149">
        <w:rPr>
          <w:rFonts w:cs="Times New Roman"/>
          <w:iCs/>
          <w:sz w:val="22"/>
          <w:szCs w:val="22"/>
        </w:rPr>
        <w:t>rs were equally induced by anxiety symptoms and escapism motivation, thereby suggesting that watching TV series during the Covid-19 lockdown probably served as a recovery strategy to face such a stressful situation.</w:t>
      </w:r>
      <w:r w:rsidRPr="00B95149">
        <w:rPr>
          <w:rFonts w:cs="Times New Roman"/>
          <w:sz w:val="22"/>
          <w:szCs w:val="22"/>
        </w:rPr>
        <w:t xml:space="preserve"> </w:t>
      </w:r>
      <w:r w:rsidRPr="00B95149">
        <w:rPr>
          <w:rFonts w:cs="Times New Roman"/>
          <w:iCs/>
          <w:sz w:val="22"/>
          <w:szCs w:val="22"/>
        </w:rPr>
        <w:t xml:space="preserve">Based on the above discussion, the current study </w:t>
      </w:r>
      <w:r w:rsidR="00E64844" w:rsidRPr="00B95149">
        <w:rPr>
          <w:rFonts w:cs="Times New Roman"/>
          <w:iCs/>
          <w:sz w:val="22"/>
          <w:szCs w:val="22"/>
        </w:rPr>
        <w:t>hypothesi</w:t>
      </w:r>
      <w:r w:rsidR="00E64844">
        <w:rPr>
          <w:rFonts w:cs="Times New Roman"/>
          <w:iCs/>
          <w:sz w:val="22"/>
          <w:szCs w:val="22"/>
        </w:rPr>
        <w:t>s</w:t>
      </w:r>
      <w:r w:rsidR="00E64844" w:rsidRPr="00B95149">
        <w:rPr>
          <w:rFonts w:cs="Times New Roman"/>
          <w:iCs/>
          <w:sz w:val="22"/>
          <w:szCs w:val="22"/>
        </w:rPr>
        <w:t xml:space="preserve">ed </w:t>
      </w:r>
      <w:r w:rsidRPr="00B95149">
        <w:rPr>
          <w:rFonts w:cs="Times New Roman"/>
          <w:iCs/>
          <w:sz w:val="22"/>
          <w:szCs w:val="22"/>
        </w:rPr>
        <w:t>that:</w:t>
      </w:r>
    </w:p>
    <w:p w14:paraId="3472B772" w14:textId="77777777" w:rsidR="00F033DF" w:rsidRPr="00B95149" w:rsidRDefault="00F033DF" w:rsidP="003205A8">
      <w:pPr>
        <w:ind w:firstLine="720"/>
        <w:jc w:val="both"/>
        <w:rPr>
          <w:rFonts w:cs="Times New Roman"/>
          <w:iCs/>
          <w:sz w:val="22"/>
          <w:szCs w:val="22"/>
        </w:rPr>
      </w:pPr>
    </w:p>
    <w:p w14:paraId="2FF45F64" w14:textId="49F3290E" w:rsidR="00DC163E" w:rsidRPr="00F033DF" w:rsidRDefault="003205A8" w:rsidP="00F033DF">
      <w:pPr>
        <w:jc w:val="both"/>
        <w:rPr>
          <w:b/>
          <w:sz w:val="22"/>
          <w:szCs w:val="22"/>
        </w:rPr>
      </w:pPr>
      <w:r w:rsidRPr="00F033DF">
        <w:rPr>
          <w:rFonts w:cs="Times New Roman"/>
          <w:b/>
          <w:bCs/>
          <w:sz w:val="22"/>
          <w:szCs w:val="22"/>
        </w:rPr>
        <w:t>H3: There is a positive relationship between escape and Netflix binge-watching behavio</w:t>
      </w:r>
      <w:r w:rsidR="009C2A4F">
        <w:rPr>
          <w:rFonts w:cs="Times New Roman"/>
          <w:b/>
          <w:bCs/>
          <w:sz w:val="22"/>
          <w:szCs w:val="22"/>
        </w:rPr>
        <w:t>u</w:t>
      </w:r>
      <w:r w:rsidRPr="00F033DF">
        <w:rPr>
          <w:rFonts w:cs="Times New Roman"/>
          <w:b/>
          <w:bCs/>
          <w:sz w:val="22"/>
          <w:szCs w:val="22"/>
        </w:rPr>
        <w:t>r among university students.</w:t>
      </w:r>
    </w:p>
    <w:p w14:paraId="4CFC4409" w14:textId="77777777" w:rsidR="00DC163E" w:rsidRDefault="00DC163E">
      <w:pPr>
        <w:jc w:val="center"/>
        <w:rPr>
          <w:rFonts w:ascii="Times New Roman" w:eastAsia="Times New Roman" w:hAnsi="Times New Roman" w:cs="Times New Roman"/>
          <w:b/>
          <w:sz w:val="22"/>
          <w:szCs w:val="22"/>
        </w:rPr>
      </w:pPr>
    </w:p>
    <w:p w14:paraId="04CAFCC4" w14:textId="77777777" w:rsidR="00DC163E" w:rsidRDefault="00DC163E">
      <w:pPr>
        <w:jc w:val="center"/>
        <w:rPr>
          <w:rFonts w:ascii="Times New Roman" w:eastAsia="Times New Roman" w:hAnsi="Times New Roman" w:cs="Times New Roman"/>
          <w:b/>
          <w:sz w:val="22"/>
          <w:szCs w:val="22"/>
        </w:rPr>
      </w:pPr>
    </w:p>
    <w:p w14:paraId="7A4FA977" w14:textId="77777777" w:rsidR="00F033DF" w:rsidRDefault="00804095" w:rsidP="00F033DF">
      <w:pPr>
        <w:rPr>
          <w:b/>
          <w:sz w:val="22"/>
          <w:szCs w:val="22"/>
        </w:rPr>
      </w:pPr>
      <w:r>
        <w:rPr>
          <w:b/>
          <w:sz w:val="22"/>
          <w:szCs w:val="22"/>
        </w:rPr>
        <w:t>Figure 1</w:t>
      </w:r>
      <w:r w:rsidR="00F033DF">
        <w:rPr>
          <w:b/>
          <w:sz w:val="22"/>
          <w:szCs w:val="22"/>
        </w:rPr>
        <w:br/>
      </w:r>
    </w:p>
    <w:p w14:paraId="5D253842" w14:textId="77777777" w:rsidR="00F033DF" w:rsidRDefault="00F033DF" w:rsidP="00F033DF">
      <w:pPr>
        <w:rPr>
          <w:rFonts w:eastAsia="DengXian" w:cs="Times New Roman"/>
          <w:b/>
          <w:kern w:val="2"/>
          <w:sz w:val="24"/>
          <w:szCs w:val="24"/>
          <w:lang w:eastAsia="zh-CN"/>
        </w:rPr>
      </w:pPr>
      <w:r w:rsidRPr="006E4890">
        <w:rPr>
          <w:rFonts w:cs="Times New Roman"/>
          <w:bCs/>
          <w:i/>
          <w:sz w:val="22"/>
          <w:szCs w:val="22"/>
        </w:rPr>
        <w:t>Conceptual Framework</w:t>
      </w:r>
      <w:r w:rsidRPr="009668CE">
        <w:rPr>
          <w:rFonts w:eastAsia="DengXian" w:cs="Times New Roman"/>
          <w:b/>
          <w:kern w:val="2"/>
          <w:sz w:val="24"/>
          <w:szCs w:val="24"/>
          <w:lang w:eastAsia="zh-CN"/>
        </w:rPr>
        <w:t xml:space="preserve"> </w:t>
      </w:r>
    </w:p>
    <w:p w14:paraId="77EC29E5" w14:textId="77777777" w:rsidR="00F033DF" w:rsidRPr="00F033DF" w:rsidRDefault="00F033DF" w:rsidP="00F033DF">
      <w:pPr>
        <w:spacing w:before="340" w:after="330"/>
        <w:jc w:val="both"/>
        <w:rPr>
          <w:rFonts w:eastAsia="DengXian" w:cs="Times New Roman"/>
          <w:b/>
          <w:kern w:val="2"/>
          <w:sz w:val="22"/>
          <w:szCs w:val="22"/>
          <w:lang w:eastAsia="zh-CN"/>
        </w:rPr>
      </w:pPr>
      <w:r w:rsidRPr="00F033DF">
        <w:rPr>
          <w:rFonts w:eastAsia="DengXian" w:cs="Times New Roman"/>
          <w:b/>
          <w:kern w:val="2"/>
          <w:sz w:val="22"/>
          <w:szCs w:val="22"/>
          <w:lang w:eastAsia="zh-CN"/>
        </w:rPr>
        <w:t>Independent Variables</w:t>
      </w:r>
      <w:r w:rsidRPr="00F033DF">
        <w:rPr>
          <w:rFonts w:eastAsia="DengXian" w:cs="Times New Roman"/>
          <w:bCs/>
          <w:kern w:val="2"/>
          <w:sz w:val="22"/>
          <w:szCs w:val="22"/>
          <w:lang w:eastAsia="zh-CN"/>
        </w:rPr>
        <w:t xml:space="preserve">                              </w:t>
      </w:r>
      <w:r w:rsidRPr="00F033DF">
        <w:rPr>
          <w:rFonts w:eastAsia="DengXian" w:cs="Times New Roman"/>
          <w:b/>
          <w:kern w:val="2"/>
          <w:sz w:val="22"/>
          <w:szCs w:val="22"/>
          <w:lang w:eastAsia="zh-CN"/>
        </w:rPr>
        <w:t xml:space="preserve"> </w:t>
      </w:r>
      <w:r w:rsidRPr="00F033DF">
        <w:rPr>
          <w:rFonts w:eastAsia="DengXian" w:cs="Times New Roman"/>
          <w:b/>
          <w:kern w:val="2"/>
          <w:sz w:val="22"/>
          <w:szCs w:val="22"/>
          <w:lang w:eastAsia="zh-CN"/>
        </w:rPr>
        <w:tab/>
        <w:t xml:space="preserve">         Dependent variable</w:t>
      </w:r>
    </w:p>
    <w:p w14:paraId="3A1021F0" w14:textId="77777777" w:rsidR="00F033DF" w:rsidRPr="00F033DF" w:rsidRDefault="00F033DF" w:rsidP="00F033DF">
      <w:pPr>
        <w:spacing w:before="340" w:after="330"/>
        <w:jc w:val="both"/>
        <w:rPr>
          <w:rFonts w:eastAsia="DengXian" w:cs="Times New Roman"/>
          <w:bCs/>
          <w:kern w:val="2"/>
          <w:sz w:val="22"/>
          <w:szCs w:val="22"/>
          <w:lang w:eastAsia="zh-CN"/>
        </w:rPr>
      </w:pPr>
      <w:r w:rsidRPr="00F033DF">
        <w:rPr>
          <w:rFonts w:eastAsia="DengXian" w:cs="Times New Roman"/>
          <w:b/>
          <w:kern w:val="2"/>
          <w:sz w:val="22"/>
          <w:szCs w:val="22"/>
          <w:lang w:eastAsia="zh-CN"/>
        </w:rPr>
        <w:t>Motives for Watching Netflix</w:t>
      </w:r>
    </w:p>
    <w:p w14:paraId="17F2D5D2" w14:textId="77777777" w:rsidR="00F033DF" w:rsidRPr="009668CE" w:rsidRDefault="00F033DF" w:rsidP="00F033DF">
      <w:pPr>
        <w:spacing w:before="340" w:after="330" w:line="480" w:lineRule="auto"/>
        <w:jc w:val="both"/>
        <w:rPr>
          <w:rFonts w:eastAsia="DengXian" w:cs="Times New Roman"/>
          <w:bCs/>
          <w:kern w:val="2"/>
          <w:sz w:val="24"/>
          <w:szCs w:val="24"/>
          <w:lang w:eastAsia="zh-CN"/>
        </w:rPr>
      </w:pPr>
      <w:r w:rsidRPr="009668CE">
        <w:rPr>
          <w:rFonts w:eastAsia="DengXian" w:cs="Times New Roman"/>
          <w:bCs/>
          <w:noProof/>
          <w:kern w:val="2"/>
          <w:sz w:val="24"/>
          <w:szCs w:val="24"/>
        </w:rPr>
        <mc:AlternateContent>
          <mc:Choice Requires="wps">
            <w:drawing>
              <wp:anchor distT="0" distB="0" distL="114300" distR="114300" simplePos="0" relativeHeight="251659264" behindDoc="0" locked="0" layoutInCell="1" allowOverlap="1" wp14:anchorId="5716F2C2" wp14:editId="266BCE26">
                <wp:simplePos x="0" y="0"/>
                <wp:positionH relativeFrom="margin">
                  <wp:posOffset>3219450</wp:posOffset>
                </wp:positionH>
                <wp:positionV relativeFrom="paragraph">
                  <wp:posOffset>304800</wp:posOffset>
                </wp:positionV>
                <wp:extent cx="1066800" cy="704850"/>
                <wp:effectExtent l="0" t="0" r="19050" b="19050"/>
                <wp:wrapNone/>
                <wp:docPr id="5" name="矩形 5"/>
                <wp:cNvGraphicFramePr/>
                <a:graphic xmlns:a="http://schemas.openxmlformats.org/drawingml/2006/main">
                  <a:graphicData uri="http://schemas.microsoft.com/office/word/2010/wordprocessingShape">
                    <wps:wsp>
                      <wps:cNvSpPr/>
                      <wps:spPr>
                        <a:xfrm>
                          <a:off x="0" y="0"/>
                          <a:ext cx="1066800" cy="704850"/>
                        </a:xfrm>
                        <a:prstGeom prst="rect">
                          <a:avLst/>
                        </a:prstGeom>
                        <a:ln/>
                      </wps:spPr>
                      <wps:style>
                        <a:lnRef idx="2">
                          <a:schemeClr val="dk1"/>
                        </a:lnRef>
                        <a:fillRef idx="1">
                          <a:schemeClr val="lt1"/>
                        </a:fillRef>
                        <a:effectRef idx="0">
                          <a:schemeClr val="dk1"/>
                        </a:effectRef>
                        <a:fontRef idx="minor">
                          <a:schemeClr val="dk1"/>
                        </a:fontRef>
                      </wps:style>
                      <wps:txbx>
                        <w:txbxContent>
                          <w:p w14:paraId="0F49595A" w14:textId="638743F1" w:rsidR="00A63368" w:rsidRPr="00F033DF" w:rsidRDefault="00A63368" w:rsidP="00F033DF">
                            <w:pPr>
                              <w:jc w:val="center"/>
                              <w:rPr>
                                <w:rFonts w:cs="Times New Roman"/>
                              </w:rPr>
                            </w:pPr>
                            <w:r w:rsidRPr="00F033DF">
                              <w:t xml:space="preserve"> </w:t>
                            </w:r>
                            <w:r w:rsidRPr="00F033DF">
                              <w:rPr>
                                <w:rFonts w:cs="Times New Roman"/>
                              </w:rPr>
                              <w:t>Netflix binge-watching behavio</w:t>
                            </w:r>
                            <w:r>
                              <w:rPr>
                                <w:rFonts w:cs="Times New Roman"/>
                              </w:rPr>
                              <w:t>u</w:t>
                            </w:r>
                            <w:r w:rsidRPr="00F033DF">
                              <w:rPr>
                                <w:rFonts w:cs="Times New Roman"/>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6F2C2" id="矩形 5" o:spid="_x0000_s1026" style="position:absolute;left:0;text-align:left;margin-left:253.5pt;margin-top:24pt;width:84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" fillcolor="white [3201]" strokecolor="black [3200]" strokeweight="2pt">
                <v:textbox>
                  <w:txbxContent>
                    <w:p w14:paraId="0F49595A" w14:textId="638743F1" w:rsidR="00A63368" w:rsidRPr="00F033DF" w:rsidRDefault="00A63368" w:rsidP="00F033DF">
                      <w:pPr>
                        <w:jc w:val="center"/>
                        <w:rPr>
                          <w:rFonts w:cs="Times New Roman"/>
                        </w:rPr>
                      </w:pPr>
                      <w:r w:rsidRPr="00F033DF">
                        <w:t xml:space="preserve"> </w:t>
                      </w:r>
                      <w:r w:rsidRPr="00F033DF">
                        <w:rPr>
                          <w:rFonts w:cs="Times New Roman"/>
                        </w:rPr>
                        <w:t>Netflix binge-watching behavio</w:t>
                      </w:r>
                      <w:r>
                        <w:rPr>
                          <w:rFonts w:cs="Times New Roman"/>
                        </w:rPr>
                        <w:t>u</w:t>
                      </w:r>
                      <w:r w:rsidRPr="00F033DF">
                        <w:rPr>
                          <w:rFonts w:cs="Times New Roman"/>
                        </w:rPr>
                        <w:t>r</w:t>
                      </w:r>
                    </w:p>
                  </w:txbxContent>
                </v:textbox>
                <w10:wrap anchorx="margin"/>
              </v:rect>
            </w:pict>
          </mc:Fallback>
        </mc:AlternateContent>
      </w:r>
      <w:r w:rsidRPr="009668CE">
        <w:rPr>
          <w:rFonts w:eastAsia="DengXian" w:cs="Times New Roman"/>
          <w:bCs/>
          <w:noProof/>
          <w:kern w:val="2"/>
          <w:sz w:val="24"/>
          <w:szCs w:val="24"/>
        </w:rPr>
        <mc:AlternateContent>
          <mc:Choice Requires="wps">
            <w:drawing>
              <wp:anchor distT="0" distB="0" distL="114300" distR="114300" simplePos="0" relativeHeight="251663360" behindDoc="0" locked="0" layoutInCell="1" allowOverlap="1" wp14:anchorId="10D06133" wp14:editId="252D8964">
                <wp:simplePos x="0" y="0"/>
                <wp:positionH relativeFrom="column">
                  <wp:posOffset>352424</wp:posOffset>
                </wp:positionH>
                <wp:positionV relativeFrom="paragraph">
                  <wp:posOffset>9525</wp:posOffset>
                </wp:positionV>
                <wp:extent cx="11334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334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7C4D0F0" w14:textId="77777777" w:rsidR="00A63368" w:rsidRPr="00F033DF" w:rsidRDefault="00A63368" w:rsidP="00F033DF">
                            <w:pPr>
                              <w:jc w:val="center"/>
                              <w:rPr>
                                <w:rFonts w:cs="Times New Roman"/>
                              </w:rPr>
                            </w:pPr>
                            <w:r w:rsidRPr="00F033DF">
                              <w:rPr>
                                <w:rFonts w:cs="Times New Roman"/>
                              </w:rPr>
                              <w:t>Entertainment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06133" id="Rectangle 3" o:spid="_x0000_s1027" style="position:absolute;left:0;text-align:left;margin-left:27.75pt;margin-top:.75pt;width:89.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" fillcolor="white [3201]" strokecolor="black [3200]" strokeweight="2pt">
                <v:textbox>
                  <w:txbxContent>
                    <w:p w14:paraId="47C4D0F0" w14:textId="77777777" w:rsidR="00A63368" w:rsidRPr="00F033DF" w:rsidRDefault="00A63368" w:rsidP="00F033DF">
                      <w:pPr>
                        <w:jc w:val="center"/>
                        <w:rPr>
                          <w:rFonts w:cs="Times New Roman"/>
                        </w:rPr>
                      </w:pPr>
                      <w:r w:rsidRPr="00F033DF">
                        <w:rPr>
                          <w:rFonts w:cs="Times New Roman"/>
                        </w:rPr>
                        <w:t>Entertainment</w:t>
                      </w:r>
                    </w:p>
                  </w:txbxContent>
                </v:textbox>
              </v:rect>
            </w:pict>
          </mc:Fallback>
        </mc:AlternateContent>
      </w:r>
      <w:r w:rsidRPr="009668CE">
        <w:rPr>
          <w:rFonts w:eastAsia="DengXian" w:cs="Times New Roman"/>
          <w:bCs/>
          <w:noProof/>
          <w:kern w:val="2"/>
          <w:sz w:val="24"/>
          <w:szCs w:val="24"/>
        </w:rPr>
        <mc:AlternateContent>
          <mc:Choice Requires="wps">
            <w:drawing>
              <wp:anchor distT="0" distB="0" distL="114300" distR="114300" simplePos="0" relativeHeight="251660288" behindDoc="0" locked="0" layoutInCell="1" allowOverlap="1" wp14:anchorId="5EFC8D14" wp14:editId="19BD2A9C">
                <wp:simplePos x="0" y="0"/>
                <wp:positionH relativeFrom="column">
                  <wp:posOffset>1495425</wp:posOffset>
                </wp:positionH>
                <wp:positionV relativeFrom="paragraph">
                  <wp:posOffset>152400</wp:posOffset>
                </wp:positionV>
                <wp:extent cx="1733550" cy="381000"/>
                <wp:effectExtent l="0" t="0" r="57150" b="76200"/>
                <wp:wrapNone/>
                <wp:docPr id="6" name="直接箭头连接符 6"/>
                <wp:cNvGraphicFramePr/>
                <a:graphic xmlns:a="http://schemas.openxmlformats.org/drawingml/2006/main">
                  <a:graphicData uri="http://schemas.microsoft.com/office/word/2010/wordprocessingShape">
                    <wps:wsp>
                      <wps:cNvCnPr/>
                      <wps:spPr>
                        <a:xfrm>
                          <a:off x="0" y="0"/>
                          <a:ext cx="173355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1FEF98" id="_x0000_t32" coordsize="21600,21600" o:spt="32" o:oned="t" path="m,l21600,21600e" filled="f">
                <v:path arrowok="t" fillok="f" o:connecttype="none"/>
                <o:lock v:ext="edit" shapetype="t"/>
              </v:shapetype>
              <v:shape id="直接箭头连接符 6" o:spid="_x0000_s1026" type="#_x0000_t32" style="position:absolute;margin-left:117.75pt;margin-top:12pt;width:13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" strokecolor="windowText" strokeweight=".5pt">
                <v:stroke endarrow="block" joinstyle="miter"/>
              </v:shape>
            </w:pict>
          </mc:Fallback>
        </mc:AlternateContent>
      </w:r>
      <w:r w:rsidRPr="009668CE">
        <w:rPr>
          <w:rFonts w:eastAsia="DengXian" w:cs="Times New Roman"/>
          <w:bCs/>
          <w:noProof/>
          <w:kern w:val="2"/>
          <w:sz w:val="24"/>
          <w:szCs w:val="24"/>
        </w:rPr>
        <mc:AlternateContent>
          <mc:Choice Requires="wps">
            <w:drawing>
              <wp:anchor distT="0" distB="0" distL="114300" distR="114300" simplePos="0" relativeHeight="251664384" behindDoc="0" locked="0" layoutInCell="1" allowOverlap="1" wp14:anchorId="09185D32" wp14:editId="06BBF553">
                <wp:simplePos x="0" y="0"/>
                <wp:positionH relativeFrom="column">
                  <wp:posOffset>333376</wp:posOffset>
                </wp:positionH>
                <wp:positionV relativeFrom="paragraph">
                  <wp:posOffset>371475</wp:posOffset>
                </wp:positionV>
                <wp:extent cx="116205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620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7E45EFAB" w14:textId="77777777" w:rsidR="00A63368" w:rsidRPr="00F033DF" w:rsidRDefault="00A63368" w:rsidP="00F033DF">
                            <w:pPr>
                              <w:jc w:val="center"/>
                              <w:rPr>
                                <w:rFonts w:cs="Times New Roman"/>
                              </w:rPr>
                            </w:pPr>
                            <w:r w:rsidRPr="00F033DF">
                              <w:rPr>
                                <w:rFonts w:cs="Times New Roman"/>
                              </w:rPr>
                              <w:t>Social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85D32" id="Rectangle 4" o:spid="_x0000_s1028" style="position:absolute;left:0;text-align:left;margin-left:26.25pt;margin-top:29.25pt;width:91.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" fillcolor="white [3201]" strokecolor="black [3200]" strokeweight="2pt">
                <v:textbox>
                  <w:txbxContent>
                    <w:p w14:paraId="7E45EFAB" w14:textId="77777777" w:rsidR="00A63368" w:rsidRPr="00F033DF" w:rsidRDefault="00A63368" w:rsidP="00F033DF">
                      <w:pPr>
                        <w:jc w:val="center"/>
                        <w:rPr>
                          <w:rFonts w:cs="Times New Roman"/>
                        </w:rPr>
                      </w:pPr>
                      <w:r w:rsidRPr="00F033DF">
                        <w:rPr>
                          <w:rFonts w:cs="Times New Roman"/>
                        </w:rPr>
                        <w:t>Social Interaction</w:t>
                      </w:r>
                    </w:p>
                  </w:txbxContent>
                </v:textbox>
              </v:rect>
            </w:pict>
          </mc:Fallback>
        </mc:AlternateContent>
      </w:r>
    </w:p>
    <w:p w14:paraId="5A01A6C3" w14:textId="77777777" w:rsidR="00F033DF" w:rsidRPr="009668CE" w:rsidRDefault="00F033DF" w:rsidP="00F033DF">
      <w:pPr>
        <w:spacing w:before="340" w:after="330" w:line="480" w:lineRule="auto"/>
        <w:jc w:val="both"/>
        <w:rPr>
          <w:rFonts w:eastAsia="DengXian" w:cs="Times New Roman"/>
          <w:bCs/>
          <w:kern w:val="2"/>
          <w:sz w:val="24"/>
          <w:szCs w:val="24"/>
          <w:lang w:eastAsia="zh-CN"/>
        </w:rPr>
      </w:pPr>
      <w:r w:rsidRPr="009668CE">
        <w:rPr>
          <w:rFonts w:eastAsia="DengXian" w:cs="Times New Roman"/>
          <w:bCs/>
          <w:noProof/>
          <w:kern w:val="2"/>
          <w:sz w:val="24"/>
          <w:szCs w:val="24"/>
        </w:rPr>
        <mc:AlternateContent>
          <mc:Choice Requires="wps">
            <w:drawing>
              <wp:anchor distT="0" distB="0" distL="114300" distR="114300" simplePos="0" relativeHeight="251665408" behindDoc="0" locked="0" layoutInCell="1" allowOverlap="1" wp14:anchorId="73BF206E" wp14:editId="064C0D68">
                <wp:simplePos x="0" y="0"/>
                <wp:positionH relativeFrom="column">
                  <wp:posOffset>342900</wp:posOffset>
                </wp:positionH>
                <wp:positionV relativeFrom="paragraph">
                  <wp:posOffset>307340</wp:posOffset>
                </wp:positionV>
                <wp:extent cx="1200150" cy="2971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1200150" cy="297180"/>
                        </a:xfrm>
                        <a:prstGeom prst="rect">
                          <a:avLst/>
                        </a:prstGeom>
                      </wps:spPr>
                      <wps:style>
                        <a:lnRef idx="2">
                          <a:schemeClr val="dk1"/>
                        </a:lnRef>
                        <a:fillRef idx="1">
                          <a:schemeClr val="lt1"/>
                        </a:fillRef>
                        <a:effectRef idx="0">
                          <a:schemeClr val="dk1"/>
                        </a:effectRef>
                        <a:fontRef idx="minor">
                          <a:schemeClr val="dk1"/>
                        </a:fontRef>
                      </wps:style>
                      <wps:txbx>
                        <w:txbxContent>
                          <w:p w14:paraId="1580A94C" w14:textId="77777777" w:rsidR="00A63368" w:rsidRPr="00F033DF" w:rsidRDefault="00A63368" w:rsidP="00F033DF">
                            <w:pPr>
                              <w:jc w:val="center"/>
                              <w:rPr>
                                <w:rFonts w:cs="Times New Roman"/>
                              </w:rPr>
                            </w:pPr>
                            <w:r w:rsidRPr="00F033DF">
                              <w:rPr>
                                <w:rFonts w:cs="Times New Roman"/>
                              </w:rPr>
                              <w:t>Escape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F206E" id="Rectangle 9" o:spid="_x0000_s1029" style="position:absolute;left:0;text-align:left;margin-left:27pt;margin-top:24.2pt;width:94.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" fillcolor="white [3201]" strokecolor="black [3200]" strokeweight="2pt">
                <v:textbox>
                  <w:txbxContent>
                    <w:p w14:paraId="1580A94C" w14:textId="77777777" w:rsidR="00A63368" w:rsidRPr="00F033DF" w:rsidRDefault="00A63368" w:rsidP="00F033DF">
                      <w:pPr>
                        <w:jc w:val="center"/>
                        <w:rPr>
                          <w:rFonts w:cs="Times New Roman"/>
                        </w:rPr>
                      </w:pPr>
                      <w:r w:rsidRPr="00F033DF">
                        <w:rPr>
                          <w:rFonts w:cs="Times New Roman"/>
                        </w:rPr>
                        <w:t>Escape</w:t>
                      </w:r>
                    </w:p>
                  </w:txbxContent>
                </v:textbox>
              </v:rect>
            </w:pict>
          </mc:Fallback>
        </mc:AlternateContent>
      </w:r>
      <w:r w:rsidRPr="009668CE">
        <w:rPr>
          <w:rFonts w:eastAsia="DengXian" w:cs="Times New Roman"/>
          <w:bCs/>
          <w:noProof/>
          <w:kern w:val="2"/>
          <w:sz w:val="24"/>
          <w:szCs w:val="24"/>
        </w:rPr>
        <mc:AlternateContent>
          <mc:Choice Requires="wps">
            <w:drawing>
              <wp:anchor distT="0" distB="0" distL="114300" distR="114300" simplePos="0" relativeHeight="251662336" behindDoc="0" locked="0" layoutInCell="1" allowOverlap="1" wp14:anchorId="2EAB028F" wp14:editId="718DEF21">
                <wp:simplePos x="0" y="0"/>
                <wp:positionH relativeFrom="margin">
                  <wp:posOffset>1533525</wp:posOffset>
                </wp:positionH>
                <wp:positionV relativeFrom="paragraph">
                  <wp:posOffset>211455</wp:posOffset>
                </wp:positionV>
                <wp:extent cx="1666875" cy="209550"/>
                <wp:effectExtent l="0" t="57150" r="9525" b="19050"/>
                <wp:wrapNone/>
                <wp:docPr id="8" name="直接箭头连接符 8"/>
                <wp:cNvGraphicFramePr/>
                <a:graphic xmlns:a="http://schemas.openxmlformats.org/drawingml/2006/main">
                  <a:graphicData uri="http://schemas.microsoft.com/office/word/2010/wordprocessingShape">
                    <wps:wsp>
                      <wps:cNvCnPr/>
                      <wps:spPr>
                        <a:xfrm flipV="1">
                          <a:off x="0" y="0"/>
                          <a:ext cx="166687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ADAD44" id="直接箭头连接符 8" o:spid="_x0000_s1026" type="#_x0000_t32" style="position:absolute;margin-left:120.75pt;margin-top:16.65pt;width:131.25pt;height:16.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" strokecolor="windowText" strokeweight=".5pt">
                <v:stroke endarrow="block" joinstyle="miter"/>
                <w10:wrap anchorx="margin"/>
              </v:shape>
            </w:pict>
          </mc:Fallback>
        </mc:AlternateContent>
      </w:r>
      <w:r w:rsidRPr="009668CE">
        <w:rPr>
          <w:rFonts w:eastAsia="DengXian" w:cs="Times New Roman"/>
          <w:bCs/>
          <w:noProof/>
          <w:kern w:val="2"/>
          <w:sz w:val="24"/>
          <w:szCs w:val="24"/>
        </w:rPr>
        <mc:AlternateContent>
          <mc:Choice Requires="wps">
            <w:drawing>
              <wp:anchor distT="0" distB="0" distL="114300" distR="114300" simplePos="0" relativeHeight="251661312" behindDoc="0" locked="0" layoutInCell="1" allowOverlap="1" wp14:anchorId="6D1BB441" wp14:editId="5ADF17C6">
                <wp:simplePos x="0" y="0"/>
                <wp:positionH relativeFrom="column">
                  <wp:posOffset>1476375</wp:posOffset>
                </wp:positionH>
                <wp:positionV relativeFrom="paragraph">
                  <wp:posOffset>30479</wp:posOffset>
                </wp:positionV>
                <wp:extent cx="1743075" cy="45719"/>
                <wp:effectExtent l="0" t="38100" r="28575" b="88265"/>
                <wp:wrapNone/>
                <wp:docPr id="7" name="直接箭头连接符 7"/>
                <wp:cNvGraphicFramePr/>
                <a:graphic xmlns:a="http://schemas.openxmlformats.org/drawingml/2006/main">
                  <a:graphicData uri="http://schemas.microsoft.com/office/word/2010/wordprocessingShape">
                    <wps:wsp>
                      <wps:cNvCnPr/>
                      <wps:spPr>
                        <a:xfrm>
                          <a:off x="0" y="0"/>
                          <a:ext cx="174307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78BAAD" id="直接箭头连接符 7" o:spid="_x0000_s1026" type="#_x0000_t32" style="position:absolute;margin-left:116.25pt;margin-top:2.4pt;width:137.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" strokecolor="windowText" strokeweight=".5pt">
                <v:stroke endarrow="block" joinstyle="miter"/>
              </v:shape>
            </w:pict>
          </mc:Fallback>
        </mc:AlternateContent>
      </w:r>
    </w:p>
    <w:p w14:paraId="0C678001" w14:textId="77777777" w:rsidR="00F033DF" w:rsidRPr="009668CE" w:rsidRDefault="00F033DF" w:rsidP="00F033DF">
      <w:pPr>
        <w:spacing w:line="480" w:lineRule="auto"/>
        <w:jc w:val="center"/>
        <w:rPr>
          <w:rFonts w:eastAsia="DengXian" w:cs="Times New Roman"/>
          <w:b/>
          <w:bCs/>
          <w:kern w:val="2"/>
          <w:sz w:val="24"/>
          <w:szCs w:val="24"/>
          <w:lang w:eastAsia="zh-CN"/>
        </w:rPr>
      </w:pPr>
    </w:p>
    <w:p w14:paraId="79A64ED2" w14:textId="79DF0160" w:rsidR="00DC163E" w:rsidRDefault="00DC163E">
      <w:pPr>
        <w:jc w:val="both"/>
        <w:rPr>
          <w:rFonts w:ascii="Times New Roman" w:eastAsia="Times New Roman" w:hAnsi="Times New Roman" w:cs="Times New Roman"/>
          <w:b/>
          <w:color w:val="000000"/>
          <w:sz w:val="24"/>
          <w:szCs w:val="24"/>
        </w:rPr>
      </w:pPr>
    </w:p>
    <w:p w14:paraId="7B44C312" w14:textId="17FC8BD8" w:rsidR="0074502D" w:rsidRDefault="0074502D">
      <w:pPr>
        <w:jc w:val="both"/>
        <w:rPr>
          <w:rFonts w:ascii="Times New Roman" w:eastAsia="Times New Roman" w:hAnsi="Times New Roman" w:cs="Times New Roman"/>
          <w:b/>
          <w:color w:val="000000"/>
          <w:sz w:val="24"/>
          <w:szCs w:val="24"/>
        </w:rPr>
      </w:pPr>
    </w:p>
    <w:p w14:paraId="4E8D8C26" w14:textId="27466DDD" w:rsidR="0074502D" w:rsidRDefault="0074502D">
      <w:pPr>
        <w:jc w:val="both"/>
        <w:rPr>
          <w:rFonts w:ascii="Times New Roman" w:eastAsia="Times New Roman" w:hAnsi="Times New Roman" w:cs="Times New Roman"/>
          <w:b/>
          <w:color w:val="000000"/>
          <w:sz w:val="24"/>
          <w:szCs w:val="24"/>
        </w:rPr>
      </w:pPr>
    </w:p>
    <w:p w14:paraId="53F18BE1" w14:textId="74901359" w:rsidR="0074502D" w:rsidRDefault="0074502D">
      <w:pPr>
        <w:jc w:val="both"/>
        <w:rPr>
          <w:rFonts w:ascii="Times New Roman" w:eastAsia="Times New Roman" w:hAnsi="Times New Roman" w:cs="Times New Roman"/>
          <w:b/>
          <w:color w:val="000000"/>
          <w:sz w:val="24"/>
          <w:szCs w:val="24"/>
        </w:rPr>
      </w:pPr>
    </w:p>
    <w:p w14:paraId="56432AA7" w14:textId="77777777" w:rsidR="0074502D" w:rsidRDefault="0074502D">
      <w:pPr>
        <w:jc w:val="both"/>
        <w:rPr>
          <w:rFonts w:ascii="Times New Roman" w:eastAsia="Times New Roman" w:hAnsi="Times New Roman" w:cs="Times New Roman"/>
          <w:b/>
          <w:color w:val="000000"/>
          <w:sz w:val="24"/>
          <w:szCs w:val="24"/>
        </w:rPr>
      </w:pPr>
    </w:p>
    <w:p w14:paraId="3F70C18B" w14:textId="63BDC94F" w:rsidR="00A04E91" w:rsidRDefault="00A04E91">
      <w:pPr>
        <w:jc w:val="both"/>
        <w:rPr>
          <w:rFonts w:ascii="Times New Roman" w:eastAsia="Times New Roman" w:hAnsi="Times New Roman" w:cs="Times New Roman"/>
          <w:b/>
          <w:color w:val="000000"/>
          <w:sz w:val="24"/>
          <w:szCs w:val="24"/>
        </w:rPr>
      </w:pPr>
    </w:p>
    <w:p w14:paraId="7C2AD1C9" w14:textId="77777777" w:rsidR="00943EFF" w:rsidRPr="009668CE" w:rsidRDefault="00943EFF" w:rsidP="00943EFF">
      <w:pPr>
        <w:spacing w:line="480" w:lineRule="auto"/>
        <w:rPr>
          <w:rFonts w:eastAsia="DengXian" w:cs="Times New Roman"/>
          <w:b/>
          <w:bCs/>
          <w:kern w:val="2"/>
          <w:sz w:val="24"/>
          <w:szCs w:val="24"/>
          <w:lang w:eastAsia="zh-CN"/>
        </w:rPr>
      </w:pPr>
      <w:r w:rsidRPr="009668CE">
        <w:rPr>
          <w:rFonts w:eastAsia="DengXian" w:cs="Times New Roman"/>
          <w:b/>
          <w:bCs/>
          <w:kern w:val="2"/>
          <w:sz w:val="24"/>
          <w:szCs w:val="24"/>
          <w:lang w:eastAsia="zh-CN"/>
        </w:rPr>
        <w:t>Methodology</w:t>
      </w:r>
    </w:p>
    <w:p w14:paraId="11BF03D5" w14:textId="77777777" w:rsidR="00943EFF" w:rsidRDefault="00943EFF" w:rsidP="00943EFF">
      <w:pPr>
        <w:jc w:val="both"/>
        <w:rPr>
          <w:rFonts w:eastAsia="DengXian" w:cs="Times New Roman"/>
          <w:b/>
          <w:bCs/>
          <w:kern w:val="2"/>
          <w:sz w:val="24"/>
          <w:szCs w:val="24"/>
          <w:lang w:eastAsia="zh-CN"/>
        </w:rPr>
      </w:pPr>
      <w:r w:rsidRPr="009668CE">
        <w:rPr>
          <w:rFonts w:eastAsia="DengXian" w:cs="Times New Roman"/>
          <w:b/>
          <w:bCs/>
          <w:kern w:val="2"/>
          <w:sz w:val="24"/>
          <w:szCs w:val="24"/>
          <w:lang w:eastAsia="zh-CN"/>
        </w:rPr>
        <w:t>Research Design</w:t>
      </w:r>
    </w:p>
    <w:p w14:paraId="6802C6F0" w14:textId="77777777" w:rsidR="00943EFF" w:rsidRPr="009668CE" w:rsidRDefault="00943EFF" w:rsidP="00943EFF">
      <w:pPr>
        <w:jc w:val="both"/>
        <w:rPr>
          <w:rFonts w:eastAsia="DengXian" w:cs="Times New Roman"/>
          <w:b/>
          <w:bCs/>
          <w:kern w:val="2"/>
          <w:sz w:val="24"/>
          <w:szCs w:val="24"/>
          <w:lang w:eastAsia="zh-CN"/>
        </w:rPr>
      </w:pPr>
    </w:p>
    <w:p w14:paraId="4D96C6BE" w14:textId="570B9A12" w:rsidR="00943EFF" w:rsidRPr="00454FDB" w:rsidRDefault="00943EFF" w:rsidP="00943EFF">
      <w:pPr>
        <w:jc w:val="both"/>
        <w:rPr>
          <w:rFonts w:eastAsia="DengXian" w:cs="Times New Roman"/>
          <w:b/>
          <w:bCs/>
          <w:kern w:val="2"/>
          <w:sz w:val="22"/>
          <w:szCs w:val="22"/>
          <w:lang w:eastAsia="zh-CN"/>
        </w:rPr>
      </w:pPr>
      <w:r w:rsidRPr="00454FDB">
        <w:rPr>
          <w:rFonts w:cs="Times New Roman"/>
          <w:sz w:val="22"/>
          <w:szCs w:val="22"/>
        </w:rPr>
        <w:t>This study applied a quantitative research design. Quantitative research is described as a systematic exploration of a phenomenon through the collection of measurable data and the application of statistical, mathematical, or algorithmic methods (</w:t>
      </w:r>
      <w:proofErr w:type="spellStart"/>
      <w:r w:rsidRPr="00454FDB">
        <w:rPr>
          <w:rFonts w:cs="Times New Roman"/>
          <w:color w:val="0033CC"/>
          <w:sz w:val="22"/>
          <w:szCs w:val="22"/>
        </w:rPr>
        <w:t>Apuke</w:t>
      </w:r>
      <w:proofErr w:type="spellEnd"/>
      <w:r w:rsidRPr="00454FDB">
        <w:rPr>
          <w:rFonts w:cs="Times New Roman"/>
          <w:color w:val="0033CC"/>
          <w:sz w:val="22"/>
          <w:szCs w:val="22"/>
        </w:rPr>
        <w:t>, 2017</w:t>
      </w:r>
      <w:r w:rsidRPr="00454FDB">
        <w:rPr>
          <w:rFonts w:cs="Times New Roman"/>
          <w:sz w:val="22"/>
          <w:szCs w:val="22"/>
        </w:rPr>
        <w:t xml:space="preserve">). According to </w:t>
      </w:r>
      <w:r w:rsidRPr="00454FDB">
        <w:rPr>
          <w:rFonts w:cs="Times New Roman"/>
          <w:color w:val="0033CC"/>
          <w:sz w:val="22"/>
          <w:szCs w:val="22"/>
          <w:shd w:val="clear" w:color="auto" w:fill="FFFFFF" w:themeFill="background1"/>
        </w:rPr>
        <w:t>Babbie (2020),</w:t>
      </w:r>
      <w:r w:rsidRPr="00454FDB">
        <w:rPr>
          <w:rFonts w:cs="Times New Roman"/>
          <w:color w:val="0033CC"/>
          <w:sz w:val="22"/>
          <w:szCs w:val="22"/>
        </w:rPr>
        <w:t xml:space="preserve"> </w:t>
      </w:r>
      <w:r w:rsidRPr="00454FDB">
        <w:rPr>
          <w:rFonts w:cs="Times New Roman"/>
          <w:sz w:val="22"/>
          <w:szCs w:val="22"/>
        </w:rPr>
        <w:t xml:space="preserve">survey design is a </w:t>
      </w:r>
      <w:r w:rsidRPr="00454FDB">
        <w:rPr>
          <w:rFonts w:cs="Times New Roman"/>
          <w:sz w:val="22"/>
          <w:szCs w:val="22"/>
        </w:rPr>
        <w:lastRenderedPageBreak/>
        <w:t xml:space="preserve">suitable method to apply in this study as it allows the researchers to </w:t>
      </w:r>
      <w:r w:rsidR="00C05B23">
        <w:rPr>
          <w:rFonts w:cs="Times New Roman"/>
          <w:sz w:val="22"/>
          <w:szCs w:val="22"/>
        </w:rPr>
        <w:t xml:space="preserve">effectively </w:t>
      </w:r>
      <w:r w:rsidRPr="00454FDB">
        <w:rPr>
          <w:rFonts w:cs="Times New Roman"/>
          <w:sz w:val="22"/>
          <w:szCs w:val="22"/>
        </w:rPr>
        <w:t>measure the attitudes and opinions of respondents in a large population.</w:t>
      </w:r>
    </w:p>
    <w:p w14:paraId="13C64F1C" w14:textId="77777777" w:rsidR="00943EFF" w:rsidRPr="009668CE" w:rsidRDefault="00943EFF" w:rsidP="00943EFF">
      <w:pPr>
        <w:spacing w:before="340" w:after="330"/>
        <w:jc w:val="both"/>
        <w:rPr>
          <w:rFonts w:eastAsia="DengXian" w:cs="Times New Roman"/>
          <w:b/>
          <w:bCs/>
          <w:kern w:val="2"/>
          <w:sz w:val="24"/>
          <w:szCs w:val="24"/>
          <w:lang w:eastAsia="zh-CN"/>
        </w:rPr>
      </w:pPr>
      <w:r w:rsidRPr="009668CE">
        <w:rPr>
          <w:rFonts w:eastAsia="DengXian" w:cs="Times New Roman"/>
          <w:b/>
          <w:bCs/>
          <w:kern w:val="2"/>
          <w:sz w:val="24"/>
          <w:szCs w:val="24"/>
          <w:lang w:eastAsia="zh-CN"/>
        </w:rPr>
        <w:t>Sampling Procedure</w:t>
      </w:r>
    </w:p>
    <w:p w14:paraId="39D5B39F" w14:textId="5CECA06B" w:rsidR="00943EFF" w:rsidRPr="00454FDB" w:rsidRDefault="00943EFF" w:rsidP="00943EFF">
      <w:pPr>
        <w:spacing w:before="340" w:after="330"/>
        <w:jc w:val="both"/>
        <w:rPr>
          <w:rFonts w:eastAsia="DengXian" w:cs="Times New Roman"/>
          <w:b/>
          <w:bCs/>
          <w:kern w:val="2"/>
          <w:sz w:val="22"/>
          <w:szCs w:val="22"/>
          <w:lang w:eastAsia="zh-CN"/>
        </w:rPr>
      </w:pPr>
      <w:r w:rsidRPr="00454FDB">
        <w:rPr>
          <w:rFonts w:eastAsia="DengXian" w:cs="Times New Roman"/>
          <w:bCs/>
          <w:kern w:val="2"/>
          <w:sz w:val="22"/>
          <w:szCs w:val="22"/>
          <w:lang w:eastAsia="zh-CN"/>
        </w:rPr>
        <w:t xml:space="preserve">In this study, the researchers used the purposive sampling method as one of the techniques in non-probability sampling, </w:t>
      </w:r>
      <w:r w:rsidRPr="00454FDB">
        <w:rPr>
          <w:rFonts w:eastAsia="DengXian" w:cs="Times New Roman"/>
          <w:bCs/>
          <w:kern w:val="2"/>
          <w:sz w:val="22"/>
          <w:szCs w:val="22"/>
          <w:lang w:val="en-GB" w:eastAsia="zh-CN"/>
        </w:rPr>
        <w:t>where the researchers will select samples based on their judgment and criteria (</w:t>
      </w:r>
      <w:r w:rsidRPr="00454FDB">
        <w:rPr>
          <w:rFonts w:eastAsia="DengXian" w:cs="Times New Roman"/>
          <w:bCs/>
          <w:color w:val="0000FF"/>
          <w:kern w:val="2"/>
          <w:sz w:val="22"/>
          <w:szCs w:val="22"/>
          <w:lang w:val="en-GB" w:eastAsia="zh-CN"/>
        </w:rPr>
        <w:t>Campbell et al., 2020</w:t>
      </w:r>
      <w:r w:rsidRPr="00454FDB">
        <w:rPr>
          <w:rFonts w:eastAsia="DengXian" w:cs="Times New Roman"/>
          <w:bCs/>
          <w:kern w:val="2"/>
          <w:sz w:val="22"/>
          <w:szCs w:val="22"/>
          <w:lang w:val="en-GB" w:eastAsia="zh-CN"/>
        </w:rPr>
        <w:t xml:space="preserve">). </w:t>
      </w:r>
      <w:r w:rsidRPr="00454FDB">
        <w:rPr>
          <w:rFonts w:eastAsia="DengXian" w:cs="Times New Roman"/>
          <w:bCs/>
          <w:kern w:val="2"/>
          <w:sz w:val="22"/>
          <w:szCs w:val="22"/>
          <w:lang w:eastAsia="zh-CN"/>
        </w:rPr>
        <w:t xml:space="preserve">Therefore, this research chose the respondents who </w:t>
      </w:r>
      <w:r w:rsidR="00F9641D">
        <w:rPr>
          <w:rFonts w:eastAsia="DengXian" w:cs="Times New Roman"/>
          <w:bCs/>
          <w:kern w:val="2"/>
          <w:sz w:val="22"/>
          <w:szCs w:val="22"/>
          <w:lang w:eastAsia="zh-CN"/>
        </w:rPr>
        <w:t xml:space="preserve">were </w:t>
      </w:r>
      <w:r w:rsidRPr="00454FDB">
        <w:rPr>
          <w:rFonts w:eastAsia="DengXian" w:cs="Times New Roman"/>
          <w:bCs/>
          <w:kern w:val="2"/>
          <w:sz w:val="22"/>
          <w:szCs w:val="22"/>
          <w:lang w:eastAsia="zh-CN"/>
        </w:rPr>
        <w:t>Netflix users by incorporating the screening questions (</w:t>
      </w:r>
      <w:r w:rsidR="005834C3">
        <w:rPr>
          <w:rFonts w:eastAsia="DengXian" w:cs="Times New Roman"/>
          <w:bCs/>
          <w:kern w:val="2"/>
          <w:sz w:val="22"/>
          <w:szCs w:val="22"/>
          <w:lang w:eastAsia="zh-CN"/>
        </w:rPr>
        <w:t>such as ‘</w:t>
      </w:r>
      <w:r w:rsidRPr="00454FDB">
        <w:rPr>
          <w:rFonts w:eastAsia="DengXian" w:cs="Times New Roman"/>
          <w:bCs/>
          <w:kern w:val="2"/>
          <w:sz w:val="22"/>
          <w:szCs w:val="22"/>
          <w:lang w:eastAsia="zh-CN"/>
        </w:rPr>
        <w:t>Do you watch Netflix?</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 xml:space="preserve"> </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Do you watch two episodes continuously from Netflix?</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 as a strategy to select valid respondents.</w:t>
      </w:r>
      <w:r w:rsidRPr="00454FDB">
        <w:rPr>
          <w:sz w:val="22"/>
          <w:szCs w:val="22"/>
        </w:rPr>
        <w:t xml:space="preserve"> </w:t>
      </w:r>
      <w:r w:rsidRPr="00454FDB">
        <w:rPr>
          <w:rFonts w:cs="Times New Roman"/>
          <w:sz w:val="22"/>
          <w:szCs w:val="22"/>
        </w:rPr>
        <w:t xml:space="preserve">In addition, </w:t>
      </w:r>
      <w:r w:rsidRPr="00454FDB">
        <w:rPr>
          <w:rFonts w:cs="Times New Roman"/>
          <w:color w:val="0033CC"/>
          <w:sz w:val="22"/>
          <w:szCs w:val="22"/>
        </w:rPr>
        <w:t xml:space="preserve">Roscoe (1975), </w:t>
      </w:r>
      <w:r w:rsidRPr="00454FDB">
        <w:rPr>
          <w:rFonts w:cs="Times New Roman"/>
          <w:color w:val="0033CC"/>
          <w:sz w:val="22"/>
          <w:szCs w:val="22"/>
          <w:shd w:val="clear" w:color="auto" w:fill="FFFFFF" w:themeFill="background1"/>
        </w:rPr>
        <w:t>Bougie and Sekaran (2019)</w:t>
      </w:r>
      <w:r w:rsidRPr="00454FDB">
        <w:rPr>
          <w:rFonts w:cs="Times New Roman"/>
          <w:sz w:val="22"/>
          <w:szCs w:val="22"/>
        </w:rPr>
        <w:t xml:space="preserve"> highlighted that a sample size of more than 30 but</w:t>
      </w:r>
      <w:r w:rsidR="005834C3">
        <w:rPr>
          <w:rFonts w:cs="Times New Roman"/>
          <w:sz w:val="22"/>
          <w:szCs w:val="22"/>
        </w:rPr>
        <w:t xml:space="preserve"> fewer</w:t>
      </w:r>
      <w:r w:rsidRPr="00454FDB">
        <w:rPr>
          <w:rFonts w:cs="Times New Roman"/>
          <w:sz w:val="22"/>
          <w:szCs w:val="22"/>
        </w:rPr>
        <w:t> than 500 is recommended for most behavio</w:t>
      </w:r>
      <w:r w:rsidR="005834C3">
        <w:rPr>
          <w:rFonts w:cs="Times New Roman"/>
          <w:sz w:val="22"/>
          <w:szCs w:val="22"/>
        </w:rPr>
        <w:t>u</w:t>
      </w:r>
      <w:r w:rsidRPr="00454FDB">
        <w:rPr>
          <w:rFonts w:cs="Times New Roman"/>
          <w:sz w:val="22"/>
          <w:szCs w:val="22"/>
        </w:rPr>
        <w:t xml:space="preserve">ral research. Hence, </w:t>
      </w:r>
      <w:r w:rsidRPr="00454FDB">
        <w:rPr>
          <w:rFonts w:eastAsia="DengXian" w:cs="Times New Roman"/>
          <w:bCs/>
          <w:kern w:val="2"/>
          <w:sz w:val="22"/>
          <w:szCs w:val="22"/>
          <w:lang w:eastAsia="zh-CN"/>
        </w:rPr>
        <w:t>the current study had 150 valid responses, and it is deemed appropriate for the statistical analysis.</w:t>
      </w:r>
    </w:p>
    <w:p w14:paraId="5658BB6B" w14:textId="77777777" w:rsidR="00943EFF" w:rsidRDefault="00943EFF" w:rsidP="00943EFF">
      <w:pPr>
        <w:jc w:val="both"/>
        <w:rPr>
          <w:rFonts w:eastAsia="DengXian" w:cs="Times New Roman"/>
          <w:b/>
          <w:bCs/>
          <w:kern w:val="2"/>
          <w:sz w:val="24"/>
          <w:szCs w:val="24"/>
          <w:lang w:eastAsia="zh-CN"/>
        </w:rPr>
      </w:pPr>
      <w:r w:rsidRPr="009668CE">
        <w:rPr>
          <w:rFonts w:eastAsia="DengXian" w:cs="Times New Roman"/>
          <w:b/>
          <w:bCs/>
          <w:kern w:val="2"/>
          <w:sz w:val="24"/>
          <w:szCs w:val="24"/>
          <w:lang w:eastAsia="zh-CN"/>
        </w:rPr>
        <w:t>Measurement</w:t>
      </w:r>
    </w:p>
    <w:p w14:paraId="251ADDDA" w14:textId="77777777" w:rsidR="00943EFF" w:rsidRPr="009668CE" w:rsidRDefault="00943EFF" w:rsidP="00943EFF">
      <w:pPr>
        <w:jc w:val="both"/>
        <w:rPr>
          <w:rFonts w:eastAsia="DengXian" w:cs="Times New Roman"/>
          <w:b/>
          <w:bCs/>
          <w:kern w:val="2"/>
          <w:sz w:val="24"/>
          <w:szCs w:val="24"/>
          <w:lang w:eastAsia="zh-CN"/>
        </w:rPr>
      </w:pPr>
    </w:p>
    <w:p w14:paraId="12BDAFD7" w14:textId="2CA1C888" w:rsidR="00943EFF" w:rsidRDefault="00943EFF" w:rsidP="00943EFF">
      <w:pPr>
        <w:jc w:val="both"/>
        <w:rPr>
          <w:rFonts w:cs="Times New Roman"/>
          <w:sz w:val="22"/>
          <w:szCs w:val="22"/>
        </w:rPr>
      </w:pPr>
      <w:r w:rsidRPr="00454FDB">
        <w:rPr>
          <w:rFonts w:eastAsia="DengXian" w:cs="Times New Roman"/>
          <w:bCs/>
          <w:kern w:val="2"/>
          <w:sz w:val="22"/>
          <w:szCs w:val="22"/>
          <w:lang w:eastAsia="zh-CN"/>
        </w:rPr>
        <w:t>The research instrument is divided into three (3) sections. Section A consists of the collection of demographic information of the respondents such as gender, age, nationality and education. Section B taps items for the independent variables,</w:t>
      </w:r>
      <w:r w:rsidR="005834C3">
        <w:rPr>
          <w:rFonts w:eastAsia="DengXian" w:cs="Times New Roman"/>
          <w:bCs/>
          <w:kern w:val="2"/>
          <w:sz w:val="22"/>
          <w:szCs w:val="22"/>
          <w:lang w:eastAsia="zh-CN"/>
        </w:rPr>
        <w:t xml:space="preserve"> which are</w:t>
      </w:r>
      <w:r w:rsidRPr="00454FDB">
        <w:rPr>
          <w:rFonts w:eastAsia="DengXian" w:cs="Times New Roman"/>
          <w:bCs/>
          <w:kern w:val="2"/>
          <w:sz w:val="22"/>
          <w:szCs w:val="22"/>
          <w:lang w:eastAsia="zh-CN"/>
        </w:rPr>
        <w:t xml:space="preserve"> </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entertainment</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 xml:space="preserve">, </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social interaction</w:t>
      </w:r>
      <w:r w:rsidR="005834C3">
        <w:rPr>
          <w:rFonts w:eastAsia="DengXian" w:cs="Times New Roman"/>
          <w:bCs/>
          <w:kern w:val="2"/>
          <w:sz w:val="22"/>
          <w:szCs w:val="22"/>
          <w:lang w:eastAsia="zh-CN"/>
        </w:rPr>
        <w:t>’</w:t>
      </w:r>
      <w:r w:rsidR="004743C5">
        <w:rPr>
          <w:rFonts w:eastAsia="DengXian" w:cs="Times New Roman"/>
          <w:bCs/>
          <w:kern w:val="2"/>
          <w:sz w:val="22"/>
          <w:szCs w:val="22"/>
          <w:lang w:eastAsia="zh-CN"/>
        </w:rPr>
        <w:t xml:space="preserve"> </w:t>
      </w:r>
      <w:r w:rsidRPr="00454FDB">
        <w:rPr>
          <w:rFonts w:eastAsia="DengXian" w:cs="Times New Roman"/>
          <w:bCs/>
          <w:kern w:val="2"/>
          <w:sz w:val="22"/>
          <w:szCs w:val="22"/>
          <w:lang w:eastAsia="zh-CN"/>
        </w:rPr>
        <w:t xml:space="preserve">and </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escape</w:t>
      </w:r>
      <w:r w:rsidR="005834C3">
        <w:rPr>
          <w:rFonts w:eastAsia="DengXian" w:cs="Times New Roman"/>
          <w:bCs/>
          <w:kern w:val="2"/>
          <w:sz w:val="22"/>
          <w:szCs w:val="22"/>
          <w:lang w:eastAsia="zh-CN"/>
        </w:rPr>
        <w:t>’</w:t>
      </w:r>
      <w:r w:rsidRPr="00454FDB">
        <w:rPr>
          <w:rFonts w:eastAsia="DengXian" w:cs="Times New Roman"/>
          <w:bCs/>
          <w:kern w:val="2"/>
          <w:sz w:val="22"/>
          <w:szCs w:val="22"/>
          <w:lang w:eastAsia="zh-CN"/>
        </w:rPr>
        <w:t xml:space="preserve"> which were adapted and modified from </w:t>
      </w:r>
      <w:r w:rsidRPr="00D01DF6">
        <w:rPr>
          <w:rFonts w:eastAsia="DengXian" w:cs="Times New Roman"/>
          <w:bCs/>
          <w:color w:val="0033CC"/>
          <w:kern w:val="2"/>
          <w:sz w:val="22"/>
          <w:szCs w:val="22"/>
          <w:lang w:eastAsia="zh-CN"/>
        </w:rPr>
        <w:t xml:space="preserve">Panda &amp; Pandey </w:t>
      </w:r>
      <w:r w:rsidR="009F1E3F">
        <w:rPr>
          <w:rFonts w:eastAsia="DengXian" w:cs="Times New Roman"/>
          <w:bCs/>
          <w:color w:val="0033CC"/>
          <w:kern w:val="2"/>
          <w:sz w:val="22"/>
          <w:szCs w:val="22"/>
          <w:lang w:eastAsia="zh-CN"/>
        </w:rPr>
        <w:t>(</w:t>
      </w:r>
      <w:r w:rsidRPr="00D01DF6">
        <w:rPr>
          <w:rFonts w:eastAsia="DengXian" w:cs="Times New Roman"/>
          <w:bCs/>
          <w:color w:val="0033CC"/>
          <w:kern w:val="2"/>
          <w:sz w:val="22"/>
          <w:szCs w:val="22"/>
          <w:lang w:eastAsia="zh-CN"/>
        </w:rPr>
        <w:t>2017</w:t>
      </w:r>
      <w:r w:rsidR="009F1E3F">
        <w:rPr>
          <w:rFonts w:eastAsia="DengXian" w:cs="Times New Roman"/>
          <w:bCs/>
          <w:color w:val="0033CC"/>
          <w:kern w:val="2"/>
          <w:sz w:val="22"/>
          <w:szCs w:val="22"/>
          <w:lang w:eastAsia="zh-CN"/>
        </w:rPr>
        <w:t>) and</w:t>
      </w:r>
      <w:r w:rsidRPr="00D01DF6">
        <w:rPr>
          <w:rFonts w:eastAsia="DengXian" w:cs="Times New Roman"/>
          <w:bCs/>
          <w:color w:val="0033CC"/>
          <w:kern w:val="2"/>
          <w:sz w:val="22"/>
          <w:szCs w:val="22"/>
          <w:lang w:eastAsia="zh-CN"/>
        </w:rPr>
        <w:t xml:space="preserve"> Ulusoy &amp; Atar </w:t>
      </w:r>
      <w:r w:rsidR="009F1E3F">
        <w:rPr>
          <w:rFonts w:eastAsia="DengXian" w:cs="Times New Roman"/>
          <w:bCs/>
          <w:color w:val="0033CC"/>
          <w:kern w:val="2"/>
          <w:sz w:val="22"/>
          <w:szCs w:val="22"/>
          <w:lang w:eastAsia="zh-CN"/>
        </w:rPr>
        <w:t>(</w:t>
      </w:r>
      <w:r w:rsidRPr="00D01DF6">
        <w:rPr>
          <w:rFonts w:eastAsia="DengXian" w:cs="Times New Roman"/>
          <w:bCs/>
          <w:color w:val="0033CC"/>
          <w:kern w:val="2"/>
          <w:sz w:val="22"/>
          <w:szCs w:val="22"/>
          <w:lang w:eastAsia="zh-CN"/>
        </w:rPr>
        <w:t>2020</w:t>
      </w:r>
      <w:r w:rsidR="009F1E3F">
        <w:rPr>
          <w:rFonts w:eastAsia="DengXian" w:cs="Times New Roman"/>
          <w:bCs/>
          <w:color w:val="0033CC"/>
          <w:kern w:val="2"/>
          <w:sz w:val="22"/>
          <w:szCs w:val="22"/>
          <w:lang w:eastAsia="zh-CN"/>
        </w:rPr>
        <w:t>)</w:t>
      </w:r>
      <w:r w:rsidRPr="002C091A">
        <w:rPr>
          <w:rFonts w:eastAsia="DengXian" w:cs="Times New Roman"/>
          <w:bCs/>
          <w:kern w:val="2"/>
          <w:sz w:val="22"/>
          <w:szCs w:val="22"/>
          <w:lang w:eastAsia="zh-CN"/>
        </w:rPr>
        <w:t xml:space="preserve">. </w:t>
      </w:r>
      <w:r w:rsidRPr="00454FDB">
        <w:rPr>
          <w:rFonts w:eastAsia="DengXian" w:cs="Times New Roman"/>
          <w:bCs/>
          <w:kern w:val="2"/>
          <w:sz w:val="22"/>
          <w:szCs w:val="22"/>
          <w:lang w:eastAsia="zh-CN"/>
        </w:rPr>
        <w:t>Section C tries to determine the dependent variable which is binge-watching behavio</w:t>
      </w:r>
      <w:r w:rsidR="00AD79FF">
        <w:rPr>
          <w:rFonts w:eastAsia="DengXian" w:cs="Times New Roman"/>
          <w:bCs/>
          <w:kern w:val="2"/>
          <w:sz w:val="22"/>
          <w:szCs w:val="22"/>
          <w:lang w:eastAsia="zh-CN"/>
        </w:rPr>
        <w:t>u</w:t>
      </w:r>
      <w:r w:rsidRPr="00454FDB">
        <w:rPr>
          <w:rFonts w:eastAsia="DengXian" w:cs="Times New Roman"/>
          <w:bCs/>
          <w:kern w:val="2"/>
          <w:sz w:val="22"/>
          <w:szCs w:val="22"/>
          <w:lang w:eastAsia="zh-CN"/>
        </w:rPr>
        <w:t xml:space="preserve">r, </w:t>
      </w:r>
      <w:r w:rsidR="00AD79FF">
        <w:rPr>
          <w:rFonts w:eastAsia="DengXian" w:cs="Times New Roman"/>
          <w:bCs/>
          <w:kern w:val="2"/>
          <w:sz w:val="22"/>
          <w:szCs w:val="22"/>
          <w:lang w:eastAsia="zh-CN"/>
        </w:rPr>
        <w:t xml:space="preserve">and </w:t>
      </w:r>
      <w:r w:rsidRPr="00454FDB">
        <w:rPr>
          <w:rFonts w:eastAsia="DengXian" w:cs="Times New Roman"/>
          <w:bCs/>
          <w:kern w:val="2"/>
          <w:sz w:val="22"/>
          <w:szCs w:val="22"/>
          <w:lang w:eastAsia="zh-CN"/>
        </w:rPr>
        <w:t xml:space="preserve">the items were adapted from </w:t>
      </w:r>
      <w:r w:rsidRPr="00D01DF6">
        <w:rPr>
          <w:rFonts w:eastAsia="DengXian" w:cs="Times New Roman"/>
          <w:bCs/>
          <w:color w:val="0033CC"/>
          <w:kern w:val="2"/>
          <w:sz w:val="22"/>
          <w:szCs w:val="22"/>
          <w:lang w:eastAsia="zh-CN"/>
        </w:rPr>
        <w:t>P</w:t>
      </w:r>
      <w:r w:rsidRPr="00D01DF6">
        <w:rPr>
          <w:rFonts w:cs="Times New Roman"/>
          <w:color w:val="0033CC"/>
          <w:sz w:val="22"/>
          <w:szCs w:val="22"/>
        </w:rPr>
        <w:t xml:space="preserve">anda </w:t>
      </w:r>
      <w:r w:rsidR="00D01DF6" w:rsidRPr="00D01DF6">
        <w:rPr>
          <w:rFonts w:cs="Times New Roman"/>
          <w:color w:val="0033CC"/>
          <w:sz w:val="22"/>
          <w:szCs w:val="22"/>
        </w:rPr>
        <w:t>and</w:t>
      </w:r>
      <w:r w:rsidR="002C091A" w:rsidRPr="00D01DF6">
        <w:rPr>
          <w:rFonts w:cs="Times New Roman"/>
          <w:color w:val="0033CC"/>
          <w:sz w:val="22"/>
          <w:szCs w:val="22"/>
        </w:rPr>
        <w:t xml:space="preserve"> </w:t>
      </w:r>
      <w:r w:rsidRPr="00D01DF6">
        <w:rPr>
          <w:rFonts w:cs="Times New Roman"/>
          <w:color w:val="0033CC"/>
          <w:sz w:val="22"/>
          <w:szCs w:val="22"/>
        </w:rPr>
        <w:t>Pandey (2017)</w:t>
      </w:r>
      <w:r w:rsidRPr="002C091A">
        <w:rPr>
          <w:rFonts w:eastAsia="DengXian" w:cs="Times New Roman"/>
          <w:bCs/>
          <w:kern w:val="2"/>
          <w:sz w:val="22"/>
          <w:szCs w:val="22"/>
          <w:lang w:eastAsia="zh-CN"/>
        </w:rPr>
        <w:t>.</w:t>
      </w:r>
      <w:r w:rsidRPr="002C091A">
        <w:rPr>
          <w:rFonts w:eastAsia="DengXian" w:cs="Times New Roman"/>
          <w:b/>
          <w:bCs/>
          <w:kern w:val="2"/>
          <w:sz w:val="22"/>
          <w:szCs w:val="22"/>
          <w:lang w:eastAsia="zh-CN"/>
        </w:rPr>
        <w:t xml:space="preserve"> </w:t>
      </w:r>
      <w:r w:rsidRPr="00454FDB">
        <w:rPr>
          <w:rFonts w:cs="Times New Roman"/>
          <w:sz w:val="22"/>
          <w:szCs w:val="22"/>
        </w:rPr>
        <w:t xml:space="preserve">The five-point Likert-type scale was applied </w:t>
      </w:r>
      <w:r w:rsidR="00AD79FF">
        <w:rPr>
          <w:rFonts w:cs="Times New Roman"/>
          <w:sz w:val="22"/>
          <w:szCs w:val="22"/>
        </w:rPr>
        <w:t xml:space="preserve">in </w:t>
      </w:r>
      <w:r w:rsidR="0007021F">
        <w:rPr>
          <w:rFonts w:cs="Times New Roman"/>
          <w:sz w:val="22"/>
          <w:szCs w:val="22"/>
        </w:rPr>
        <w:t>Section</w:t>
      </w:r>
      <w:r w:rsidR="0007021F" w:rsidRPr="00454FDB">
        <w:rPr>
          <w:rFonts w:cs="Times New Roman"/>
          <w:sz w:val="22"/>
          <w:szCs w:val="22"/>
        </w:rPr>
        <w:t xml:space="preserve"> </w:t>
      </w:r>
      <w:r w:rsidRPr="00454FDB">
        <w:rPr>
          <w:rFonts w:cs="Times New Roman"/>
          <w:sz w:val="22"/>
          <w:szCs w:val="22"/>
        </w:rPr>
        <w:t>B and Section C,</w:t>
      </w:r>
      <w:r w:rsidR="00742838">
        <w:rPr>
          <w:rFonts w:cs="Times New Roman"/>
          <w:sz w:val="22"/>
          <w:szCs w:val="22"/>
        </w:rPr>
        <w:t xml:space="preserve"> indicating </w:t>
      </w:r>
      <w:r w:rsidRPr="00454FDB">
        <w:rPr>
          <w:rFonts w:cs="Times New Roman"/>
          <w:sz w:val="22"/>
          <w:szCs w:val="22"/>
        </w:rPr>
        <w:t>1=strongly disagree, 2 = disagree, 3=somewhat agree, 4=agree, and 5=strongly agree. The detail</w:t>
      </w:r>
      <w:r w:rsidR="0007021F">
        <w:rPr>
          <w:rFonts w:cs="Times New Roman"/>
          <w:sz w:val="22"/>
          <w:szCs w:val="22"/>
        </w:rPr>
        <w:t>s</w:t>
      </w:r>
      <w:r w:rsidRPr="00454FDB">
        <w:rPr>
          <w:rFonts w:cs="Times New Roman"/>
          <w:sz w:val="22"/>
          <w:szCs w:val="22"/>
        </w:rPr>
        <w:t xml:space="preserve"> of the measurement can be seen in the appendix.</w:t>
      </w:r>
    </w:p>
    <w:p w14:paraId="120F9510" w14:textId="77777777" w:rsidR="00680A78" w:rsidRPr="00454FDB" w:rsidRDefault="00680A78" w:rsidP="00943EFF">
      <w:pPr>
        <w:jc w:val="both"/>
        <w:rPr>
          <w:rFonts w:eastAsia="DengXian" w:cs="Times New Roman"/>
          <w:b/>
          <w:bCs/>
          <w:kern w:val="2"/>
          <w:sz w:val="22"/>
          <w:szCs w:val="22"/>
          <w:lang w:eastAsia="zh-CN"/>
        </w:rPr>
      </w:pPr>
    </w:p>
    <w:p w14:paraId="7AD64500" w14:textId="77777777" w:rsidR="00943EFF" w:rsidRPr="009668CE" w:rsidRDefault="00943EFF" w:rsidP="00943EFF">
      <w:pPr>
        <w:jc w:val="both"/>
        <w:rPr>
          <w:rFonts w:cs="Times New Roman"/>
          <w:b/>
          <w:sz w:val="24"/>
          <w:szCs w:val="24"/>
        </w:rPr>
      </w:pPr>
    </w:p>
    <w:p w14:paraId="09220811" w14:textId="77777777" w:rsidR="00943EFF" w:rsidRPr="009668CE" w:rsidRDefault="00943EFF" w:rsidP="00943EFF">
      <w:pPr>
        <w:jc w:val="both"/>
        <w:rPr>
          <w:rFonts w:cs="Times New Roman"/>
          <w:b/>
          <w:sz w:val="24"/>
          <w:szCs w:val="24"/>
        </w:rPr>
      </w:pPr>
      <w:r w:rsidRPr="009668CE">
        <w:rPr>
          <w:rFonts w:cs="Times New Roman"/>
          <w:b/>
          <w:sz w:val="24"/>
          <w:szCs w:val="24"/>
        </w:rPr>
        <w:t>Data Collection Procedures</w:t>
      </w:r>
    </w:p>
    <w:p w14:paraId="799C1969" w14:textId="6B5F4AE5" w:rsidR="00943EFF" w:rsidRDefault="00943EFF" w:rsidP="00943EFF">
      <w:pPr>
        <w:jc w:val="both"/>
        <w:rPr>
          <w:rFonts w:cs="Times New Roman"/>
          <w:sz w:val="22"/>
          <w:szCs w:val="22"/>
        </w:rPr>
      </w:pPr>
      <w:r>
        <w:rPr>
          <w:rFonts w:cs="Times New Roman"/>
        </w:rPr>
        <w:br/>
      </w:r>
      <w:r w:rsidRPr="00454FDB">
        <w:rPr>
          <w:rFonts w:cs="Times New Roman"/>
          <w:sz w:val="22"/>
          <w:szCs w:val="22"/>
        </w:rPr>
        <w:t xml:space="preserve">An online survey method was used for the respondents to answer the questionnaire. The researchers </w:t>
      </w:r>
      <w:r w:rsidR="00651A1D">
        <w:rPr>
          <w:rFonts w:cs="Times New Roman"/>
          <w:sz w:val="22"/>
          <w:szCs w:val="22"/>
        </w:rPr>
        <w:t xml:space="preserve">assured </w:t>
      </w:r>
      <w:r w:rsidRPr="00454FDB">
        <w:rPr>
          <w:rFonts w:cs="Times New Roman"/>
          <w:sz w:val="22"/>
          <w:szCs w:val="22"/>
        </w:rPr>
        <w:t xml:space="preserve">the respondents </w:t>
      </w:r>
      <w:r w:rsidR="00651A1D">
        <w:rPr>
          <w:rFonts w:cs="Times New Roman"/>
          <w:sz w:val="22"/>
          <w:szCs w:val="22"/>
        </w:rPr>
        <w:t xml:space="preserve">of </w:t>
      </w:r>
      <w:r w:rsidR="00840202" w:rsidRPr="00454FDB">
        <w:rPr>
          <w:rFonts w:cs="Times New Roman"/>
          <w:sz w:val="22"/>
          <w:szCs w:val="22"/>
        </w:rPr>
        <w:t>confidential</w:t>
      </w:r>
      <w:r w:rsidR="00840202">
        <w:rPr>
          <w:rFonts w:cs="Times New Roman"/>
          <w:sz w:val="22"/>
          <w:szCs w:val="22"/>
        </w:rPr>
        <w:t>ity</w:t>
      </w:r>
      <w:r w:rsidR="00840202" w:rsidRPr="00454FDB">
        <w:rPr>
          <w:rFonts w:cs="Times New Roman"/>
          <w:sz w:val="22"/>
          <w:szCs w:val="22"/>
        </w:rPr>
        <w:t xml:space="preserve"> </w:t>
      </w:r>
      <w:r w:rsidRPr="00454FDB">
        <w:rPr>
          <w:rFonts w:cs="Times New Roman"/>
          <w:sz w:val="22"/>
          <w:szCs w:val="22"/>
        </w:rPr>
        <w:t>and anonymity of the data collected. The data were collected from March 2021 until April 2021, when Malaysia was under MCO and conditional movement control order (CMCO).</w:t>
      </w:r>
    </w:p>
    <w:p w14:paraId="7487DBE9" w14:textId="77777777" w:rsidR="00680A78" w:rsidRDefault="00680A78" w:rsidP="00943EFF">
      <w:pPr>
        <w:jc w:val="both"/>
        <w:rPr>
          <w:rFonts w:cs="Times New Roman"/>
        </w:rPr>
      </w:pPr>
    </w:p>
    <w:p w14:paraId="1B0C62C6" w14:textId="77777777" w:rsidR="00943EFF" w:rsidRPr="00454FDB" w:rsidRDefault="00943EFF" w:rsidP="00943EFF">
      <w:pPr>
        <w:jc w:val="both"/>
        <w:rPr>
          <w:rFonts w:cs="Times New Roman"/>
          <w:b/>
          <w:sz w:val="22"/>
          <w:szCs w:val="22"/>
        </w:rPr>
      </w:pPr>
    </w:p>
    <w:p w14:paraId="4535F369" w14:textId="77777777" w:rsidR="00943EFF" w:rsidRPr="009668CE" w:rsidRDefault="00943EFF" w:rsidP="00943EFF">
      <w:pPr>
        <w:jc w:val="both"/>
        <w:rPr>
          <w:rFonts w:cs="Times New Roman"/>
          <w:b/>
          <w:bCs/>
          <w:sz w:val="24"/>
          <w:szCs w:val="24"/>
        </w:rPr>
      </w:pPr>
      <w:r w:rsidRPr="009668CE">
        <w:rPr>
          <w:rFonts w:cs="Times New Roman"/>
          <w:b/>
          <w:bCs/>
          <w:sz w:val="24"/>
          <w:szCs w:val="24"/>
        </w:rPr>
        <w:t>Reliability Test</w:t>
      </w:r>
    </w:p>
    <w:p w14:paraId="41C7E6CD" w14:textId="52984138" w:rsidR="00943EFF" w:rsidRPr="001A66D7" w:rsidRDefault="00943EFF" w:rsidP="00943EFF">
      <w:pPr>
        <w:spacing w:after="120"/>
        <w:jc w:val="both"/>
        <w:rPr>
          <w:rFonts w:cs="Times New Roman"/>
          <w:sz w:val="22"/>
          <w:szCs w:val="22"/>
        </w:rPr>
      </w:pPr>
      <w:r>
        <w:rPr>
          <w:rFonts w:cs="Times New Roman"/>
          <w:sz w:val="24"/>
          <w:szCs w:val="24"/>
        </w:rPr>
        <w:br/>
      </w:r>
      <w:r w:rsidRPr="00454FDB">
        <w:rPr>
          <w:rFonts w:cs="Times New Roman"/>
          <w:sz w:val="22"/>
          <w:szCs w:val="22"/>
        </w:rPr>
        <w:t xml:space="preserve">The pilot study </w:t>
      </w:r>
      <w:r w:rsidR="009170CA" w:rsidRPr="00454FDB">
        <w:rPr>
          <w:rFonts w:cs="Times New Roman"/>
          <w:sz w:val="22"/>
          <w:szCs w:val="22"/>
        </w:rPr>
        <w:t>which involve</w:t>
      </w:r>
      <w:r w:rsidR="00104656">
        <w:rPr>
          <w:rFonts w:cs="Times New Roman"/>
          <w:sz w:val="22"/>
          <w:szCs w:val="22"/>
        </w:rPr>
        <w:t>d</w:t>
      </w:r>
      <w:r w:rsidR="009170CA" w:rsidRPr="00454FDB">
        <w:rPr>
          <w:rFonts w:cs="Times New Roman"/>
          <w:sz w:val="22"/>
          <w:szCs w:val="22"/>
        </w:rPr>
        <w:t xml:space="preserve"> 30 respondents </w:t>
      </w:r>
      <w:r w:rsidR="00104656">
        <w:rPr>
          <w:rFonts w:cs="Times New Roman"/>
          <w:sz w:val="22"/>
          <w:szCs w:val="22"/>
        </w:rPr>
        <w:t>was</w:t>
      </w:r>
      <w:r w:rsidRPr="00454FDB">
        <w:rPr>
          <w:rFonts w:cs="Times New Roman"/>
          <w:sz w:val="22"/>
          <w:szCs w:val="22"/>
        </w:rPr>
        <w:t xml:space="preserve"> conducted in this research. According to the requirements of the reliability analysis, the items </w:t>
      </w:r>
      <w:r w:rsidR="006D35DD">
        <w:rPr>
          <w:rFonts w:cs="Times New Roman"/>
          <w:sz w:val="22"/>
          <w:szCs w:val="22"/>
        </w:rPr>
        <w:t xml:space="preserve">were </w:t>
      </w:r>
      <w:r w:rsidRPr="00454FDB">
        <w:rPr>
          <w:rFonts w:cs="Times New Roman"/>
          <w:sz w:val="22"/>
          <w:szCs w:val="22"/>
        </w:rPr>
        <w:t>consistent and reliable when they exceeded the Cronbach</w:t>
      </w:r>
      <w:r w:rsidR="00D01DF6">
        <w:rPr>
          <w:rFonts w:cs="Times New Roman"/>
          <w:sz w:val="22"/>
          <w:szCs w:val="22"/>
        </w:rPr>
        <w:t>’s</w:t>
      </w:r>
      <w:r w:rsidRPr="00454FDB">
        <w:rPr>
          <w:rFonts w:cs="Times New Roman"/>
          <w:sz w:val="22"/>
          <w:szCs w:val="22"/>
        </w:rPr>
        <w:t xml:space="preserve"> Alpha value of 0.7 as suggested by </w:t>
      </w:r>
      <w:r w:rsidRPr="00454FDB">
        <w:rPr>
          <w:color w:val="0000FF"/>
          <w:sz w:val="22"/>
          <w:szCs w:val="22"/>
        </w:rPr>
        <w:t>Saunders et al., (2019)</w:t>
      </w:r>
      <w:r w:rsidRPr="00454FDB">
        <w:rPr>
          <w:rFonts w:cs="Times New Roman"/>
          <w:sz w:val="22"/>
          <w:szCs w:val="22"/>
        </w:rPr>
        <w:t xml:space="preserve">. This indicates that the researcher </w:t>
      </w:r>
      <w:r w:rsidR="006D35DD">
        <w:rPr>
          <w:rFonts w:cs="Times New Roman"/>
          <w:sz w:val="22"/>
          <w:szCs w:val="22"/>
        </w:rPr>
        <w:t xml:space="preserve">would </w:t>
      </w:r>
      <w:r w:rsidRPr="00454FDB">
        <w:rPr>
          <w:rFonts w:cs="Times New Roman"/>
          <w:sz w:val="22"/>
          <w:szCs w:val="22"/>
        </w:rPr>
        <w:t xml:space="preserve">be able to proceed with the real data collection as it had met the requirement for the consistency of this </w:t>
      </w:r>
      <w:r w:rsidRPr="001A66D7">
        <w:rPr>
          <w:rFonts w:cs="Times New Roman"/>
          <w:sz w:val="22"/>
          <w:szCs w:val="22"/>
        </w:rPr>
        <w:t>instrument.</w:t>
      </w:r>
    </w:p>
    <w:p w14:paraId="7EF6D19D" w14:textId="77777777" w:rsidR="000F12B3" w:rsidRDefault="00747360" w:rsidP="00F70E99">
      <w:pPr>
        <w:rPr>
          <w:rFonts w:cs="Times New Roman"/>
          <w:b/>
          <w:sz w:val="22"/>
          <w:szCs w:val="22"/>
        </w:rPr>
      </w:pPr>
      <w:r>
        <w:rPr>
          <w:rFonts w:cs="Times New Roman"/>
          <w:b/>
          <w:sz w:val="22"/>
          <w:szCs w:val="22"/>
        </w:rPr>
        <w:br/>
      </w:r>
    </w:p>
    <w:p w14:paraId="7EAEF517" w14:textId="459EFA58" w:rsidR="00F70E99" w:rsidRDefault="00943EFF" w:rsidP="00F70E99">
      <w:pPr>
        <w:rPr>
          <w:rFonts w:cs="Times New Roman"/>
          <w:b/>
          <w:sz w:val="22"/>
          <w:szCs w:val="22"/>
        </w:rPr>
      </w:pPr>
      <w:r w:rsidRPr="00F70E99">
        <w:rPr>
          <w:rFonts w:cs="Times New Roman"/>
          <w:b/>
          <w:sz w:val="22"/>
          <w:szCs w:val="22"/>
        </w:rPr>
        <w:t>Table 1</w:t>
      </w:r>
    </w:p>
    <w:p w14:paraId="18FD6912" w14:textId="77777777" w:rsidR="00F70E99" w:rsidRDefault="00F70E99" w:rsidP="00F70E99">
      <w:pPr>
        <w:rPr>
          <w:rFonts w:cs="Times New Roman"/>
          <w:b/>
          <w:sz w:val="22"/>
          <w:szCs w:val="22"/>
        </w:rPr>
      </w:pPr>
    </w:p>
    <w:p w14:paraId="4CB498CD" w14:textId="77777777" w:rsidR="00943EFF" w:rsidRPr="00F70E99" w:rsidRDefault="00943EFF" w:rsidP="00F70E99">
      <w:pPr>
        <w:rPr>
          <w:rFonts w:cs="Times New Roman"/>
          <w:i/>
          <w:sz w:val="22"/>
          <w:szCs w:val="22"/>
        </w:rPr>
      </w:pPr>
      <w:r w:rsidRPr="00F70E99">
        <w:rPr>
          <w:rFonts w:cs="Times New Roman"/>
          <w:i/>
          <w:sz w:val="22"/>
          <w:szCs w:val="22"/>
        </w:rPr>
        <w:t>Reliability analysis</w:t>
      </w:r>
    </w:p>
    <w:p w14:paraId="4756D254" w14:textId="77777777" w:rsidR="00F70E99" w:rsidRPr="009668CE" w:rsidRDefault="00F70E99" w:rsidP="00943EFF">
      <w:pPr>
        <w:jc w:val="center"/>
        <w:rPr>
          <w:rFonts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710"/>
        <w:gridCol w:w="3406"/>
        <w:gridCol w:w="2084"/>
      </w:tblGrid>
      <w:tr w:rsidR="00943EFF" w:rsidRPr="009668CE" w14:paraId="74EA1A95" w14:textId="77777777" w:rsidTr="0039487F">
        <w:tc>
          <w:tcPr>
            <w:tcW w:w="2160" w:type="dxa"/>
            <w:tcBorders>
              <w:top w:val="single" w:sz="4" w:space="0" w:color="auto"/>
              <w:bottom w:val="single" w:sz="4" w:space="0" w:color="auto"/>
            </w:tcBorders>
          </w:tcPr>
          <w:p w14:paraId="68CFC2E5" w14:textId="77777777" w:rsidR="00943EFF" w:rsidRPr="009668CE" w:rsidRDefault="00943EFF" w:rsidP="0039487F">
            <w:pPr>
              <w:spacing w:before="0" w:after="0"/>
              <w:rPr>
                <w:rFonts w:ascii="Book Antiqua" w:hAnsi="Book Antiqua"/>
                <w:b/>
                <w:sz w:val="20"/>
                <w:szCs w:val="20"/>
              </w:rPr>
            </w:pPr>
            <w:r w:rsidRPr="009668CE">
              <w:rPr>
                <w:rFonts w:ascii="Book Antiqua" w:hAnsi="Book Antiqua"/>
                <w:b/>
                <w:sz w:val="20"/>
                <w:szCs w:val="20"/>
              </w:rPr>
              <w:lastRenderedPageBreak/>
              <w:t xml:space="preserve">Variables </w:t>
            </w:r>
          </w:p>
        </w:tc>
        <w:tc>
          <w:tcPr>
            <w:tcW w:w="1710" w:type="dxa"/>
            <w:tcBorders>
              <w:top w:val="single" w:sz="4" w:space="0" w:color="auto"/>
              <w:bottom w:val="single" w:sz="4" w:space="0" w:color="auto"/>
            </w:tcBorders>
          </w:tcPr>
          <w:p w14:paraId="0574B7FE" w14:textId="77777777" w:rsidR="00943EFF" w:rsidRPr="009668CE" w:rsidRDefault="00943EFF" w:rsidP="0039487F">
            <w:pPr>
              <w:spacing w:before="0" w:after="0"/>
              <w:jc w:val="center"/>
              <w:rPr>
                <w:rFonts w:ascii="Book Antiqua" w:hAnsi="Book Antiqua"/>
                <w:b/>
                <w:sz w:val="20"/>
                <w:szCs w:val="20"/>
              </w:rPr>
            </w:pPr>
            <w:r w:rsidRPr="009668CE">
              <w:rPr>
                <w:rFonts w:ascii="Book Antiqua" w:hAnsi="Book Antiqua"/>
                <w:b/>
                <w:sz w:val="20"/>
                <w:szCs w:val="20"/>
              </w:rPr>
              <w:t>No. of Items</w:t>
            </w:r>
          </w:p>
        </w:tc>
        <w:tc>
          <w:tcPr>
            <w:tcW w:w="3406" w:type="dxa"/>
            <w:tcBorders>
              <w:top w:val="single" w:sz="4" w:space="0" w:color="auto"/>
              <w:bottom w:val="single" w:sz="4" w:space="0" w:color="auto"/>
            </w:tcBorders>
          </w:tcPr>
          <w:p w14:paraId="69C334DB" w14:textId="77777777" w:rsidR="00943EFF" w:rsidRPr="009668CE" w:rsidRDefault="00943EFF" w:rsidP="0039487F">
            <w:pPr>
              <w:spacing w:before="0" w:after="0"/>
              <w:jc w:val="center"/>
              <w:rPr>
                <w:rFonts w:ascii="Book Antiqua" w:hAnsi="Book Antiqua"/>
                <w:b/>
                <w:sz w:val="20"/>
                <w:szCs w:val="20"/>
              </w:rPr>
            </w:pPr>
            <w:r w:rsidRPr="009668CE">
              <w:rPr>
                <w:rFonts w:ascii="Book Antiqua" w:hAnsi="Book Antiqua"/>
                <w:b/>
                <w:sz w:val="20"/>
                <w:szCs w:val="20"/>
              </w:rPr>
              <w:t>Cronbach’s Alpha</w:t>
            </w:r>
          </w:p>
          <w:p w14:paraId="00CFAE7F" w14:textId="77777777" w:rsidR="00943EFF" w:rsidRPr="009668CE" w:rsidRDefault="00943EFF" w:rsidP="0039487F">
            <w:pPr>
              <w:spacing w:before="0" w:after="0"/>
              <w:jc w:val="center"/>
              <w:rPr>
                <w:rFonts w:ascii="Book Antiqua" w:hAnsi="Book Antiqua"/>
                <w:b/>
                <w:sz w:val="20"/>
                <w:szCs w:val="20"/>
              </w:rPr>
            </w:pPr>
            <w:r w:rsidRPr="009668CE">
              <w:rPr>
                <w:rFonts w:ascii="Book Antiqua" w:hAnsi="Book Antiqua"/>
                <w:b/>
                <w:sz w:val="20"/>
                <w:szCs w:val="20"/>
              </w:rPr>
              <w:t>(n=30)</w:t>
            </w:r>
          </w:p>
        </w:tc>
        <w:tc>
          <w:tcPr>
            <w:tcW w:w="2084" w:type="dxa"/>
            <w:tcBorders>
              <w:top w:val="single" w:sz="4" w:space="0" w:color="auto"/>
              <w:bottom w:val="single" w:sz="4" w:space="0" w:color="auto"/>
            </w:tcBorders>
          </w:tcPr>
          <w:p w14:paraId="3A65F80F" w14:textId="77777777" w:rsidR="00943EFF" w:rsidRPr="009668CE" w:rsidRDefault="00943EFF" w:rsidP="0039487F">
            <w:pPr>
              <w:spacing w:before="0" w:after="0"/>
              <w:jc w:val="center"/>
              <w:rPr>
                <w:rFonts w:ascii="Book Antiqua" w:hAnsi="Book Antiqua"/>
                <w:b/>
                <w:sz w:val="20"/>
                <w:szCs w:val="20"/>
              </w:rPr>
            </w:pPr>
            <w:r w:rsidRPr="009668CE">
              <w:rPr>
                <w:rFonts w:ascii="Book Antiqua" w:hAnsi="Book Antiqua"/>
                <w:b/>
                <w:sz w:val="20"/>
                <w:szCs w:val="20"/>
              </w:rPr>
              <w:t>Cronbach’s alpha (n=150)</w:t>
            </w:r>
          </w:p>
        </w:tc>
      </w:tr>
      <w:tr w:rsidR="00943EFF" w:rsidRPr="009668CE" w14:paraId="25C17552" w14:textId="77777777" w:rsidTr="0039487F">
        <w:tc>
          <w:tcPr>
            <w:tcW w:w="2160" w:type="dxa"/>
            <w:tcBorders>
              <w:top w:val="single" w:sz="4" w:space="0" w:color="auto"/>
            </w:tcBorders>
          </w:tcPr>
          <w:p w14:paraId="540AC834" w14:textId="77777777" w:rsidR="00943EFF" w:rsidRPr="009668CE" w:rsidRDefault="00943EFF" w:rsidP="0039487F">
            <w:pPr>
              <w:spacing w:before="0" w:after="0"/>
              <w:rPr>
                <w:rFonts w:ascii="Book Antiqua" w:hAnsi="Book Antiqua"/>
                <w:sz w:val="20"/>
                <w:szCs w:val="20"/>
              </w:rPr>
            </w:pPr>
            <w:r w:rsidRPr="009668CE">
              <w:rPr>
                <w:rFonts w:ascii="Book Antiqua" w:hAnsi="Book Antiqua"/>
                <w:sz w:val="20"/>
                <w:szCs w:val="20"/>
              </w:rPr>
              <w:t xml:space="preserve">Binge-watching </w:t>
            </w:r>
            <w:proofErr w:type="spellStart"/>
            <w:r w:rsidRPr="009668CE">
              <w:rPr>
                <w:rFonts w:ascii="Book Antiqua" w:hAnsi="Book Antiqua"/>
                <w:sz w:val="20"/>
                <w:szCs w:val="20"/>
              </w:rPr>
              <w:t>behaviour</w:t>
            </w:r>
            <w:proofErr w:type="spellEnd"/>
          </w:p>
        </w:tc>
        <w:tc>
          <w:tcPr>
            <w:tcW w:w="1710" w:type="dxa"/>
            <w:tcBorders>
              <w:top w:val="single" w:sz="4" w:space="0" w:color="auto"/>
            </w:tcBorders>
          </w:tcPr>
          <w:p w14:paraId="3CAF5951"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5</w:t>
            </w:r>
          </w:p>
        </w:tc>
        <w:tc>
          <w:tcPr>
            <w:tcW w:w="3406" w:type="dxa"/>
            <w:tcBorders>
              <w:top w:val="single" w:sz="4" w:space="0" w:color="auto"/>
            </w:tcBorders>
          </w:tcPr>
          <w:p w14:paraId="2E025DE1"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0.761</w:t>
            </w:r>
          </w:p>
        </w:tc>
        <w:tc>
          <w:tcPr>
            <w:tcW w:w="2084" w:type="dxa"/>
            <w:tcBorders>
              <w:top w:val="single" w:sz="4" w:space="0" w:color="auto"/>
            </w:tcBorders>
          </w:tcPr>
          <w:p w14:paraId="2BD85855"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0.736</w:t>
            </w:r>
          </w:p>
        </w:tc>
      </w:tr>
      <w:tr w:rsidR="00943EFF" w:rsidRPr="009668CE" w14:paraId="50047BEF" w14:textId="77777777" w:rsidTr="0039487F">
        <w:tc>
          <w:tcPr>
            <w:tcW w:w="2160" w:type="dxa"/>
          </w:tcPr>
          <w:p w14:paraId="09BE865C" w14:textId="77777777" w:rsidR="00943EFF" w:rsidRPr="009668CE" w:rsidRDefault="00943EFF" w:rsidP="0039487F">
            <w:pPr>
              <w:spacing w:before="0" w:after="0"/>
              <w:rPr>
                <w:rFonts w:ascii="Book Antiqua" w:hAnsi="Book Antiqua"/>
                <w:sz w:val="20"/>
                <w:szCs w:val="20"/>
              </w:rPr>
            </w:pPr>
            <w:r w:rsidRPr="009668CE">
              <w:rPr>
                <w:rFonts w:ascii="Book Antiqua" w:hAnsi="Book Antiqua"/>
                <w:sz w:val="20"/>
                <w:szCs w:val="20"/>
              </w:rPr>
              <w:t xml:space="preserve">Entertainment </w:t>
            </w:r>
          </w:p>
        </w:tc>
        <w:tc>
          <w:tcPr>
            <w:tcW w:w="1710" w:type="dxa"/>
          </w:tcPr>
          <w:p w14:paraId="6D353A68"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5</w:t>
            </w:r>
          </w:p>
        </w:tc>
        <w:tc>
          <w:tcPr>
            <w:tcW w:w="3406" w:type="dxa"/>
          </w:tcPr>
          <w:p w14:paraId="2E0E9075"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0.714</w:t>
            </w:r>
          </w:p>
        </w:tc>
        <w:tc>
          <w:tcPr>
            <w:tcW w:w="2084" w:type="dxa"/>
          </w:tcPr>
          <w:p w14:paraId="7FC8A8E6"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0.822</w:t>
            </w:r>
          </w:p>
        </w:tc>
      </w:tr>
      <w:tr w:rsidR="00943EFF" w:rsidRPr="009668CE" w14:paraId="6AD55F60" w14:textId="77777777" w:rsidTr="0039487F">
        <w:tc>
          <w:tcPr>
            <w:tcW w:w="2160" w:type="dxa"/>
          </w:tcPr>
          <w:p w14:paraId="57136DBE" w14:textId="77777777" w:rsidR="00943EFF" w:rsidRPr="009668CE" w:rsidRDefault="00943EFF" w:rsidP="0039487F">
            <w:pPr>
              <w:spacing w:before="0" w:after="0"/>
              <w:rPr>
                <w:rFonts w:ascii="Book Antiqua" w:hAnsi="Book Antiqua"/>
                <w:sz w:val="20"/>
                <w:szCs w:val="20"/>
              </w:rPr>
            </w:pPr>
            <w:r w:rsidRPr="009668CE">
              <w:rPr>
                <w:rFonts w:ascii="Book Antiqua" w:hAnsi="Book Antiqua"/>
                <w:sz w:val="20"/>
                <w:szCs w:val="20"/>
              </w:rPr>
              <w:t xml:space="preserve">Social Interaction </w:t>
            </w:r>
          </w:p>
        </w:tc>
        <w:tc>
          <w:tcPr>
            <w:tcW w:w="1710" w:type="dxa"/>
          </w:tcPr>
          <w:p w14:paraId="1F65FDC6"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5</w:t>
            </w:r>
          </w:p>
        </w:tc>
        <w:tc>
          <w:tcPr>
            <w:tcW w:w="3406" w:type="dxa"/>
          </w:tcPr>
          <w:p w14:paraId="26C5500D"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0.802</w:t>
            </w:r>
          </w:p>
        </w:tc>
        <w:tc>
          <w:tcPr>
            <w:tcW w:w="2084" w:type="dxa"/>
          </w:tcPr>
          <w:p w14:paraId="7A9CC242"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0.911</w:t>
            </w:r>
          </w:p>
        </w:tc>
      </w:tr>
      <w:tr w:rsidR="00943EFF" w:rsidRPr="009668CE" w14:paraId="37A343AB" w14:textId="77777777" w:rsidTr="0039487F">
        <w:tc>
          <w:tcPr>
            <w:tcW w:w="2160" w:type="dxa"/>
            <w:tcBorders>
              <w:bottom w:val="single" w:sz="4" w:space="0" w:color="auto"/>
            </w:tcBorders>
          </w:tcPr>
          <w:p w14:paraId="16B8DA64" w14:textId="77777777" w:rsidR="00943EFF" w:rsidRPr="009668CE" w:rsidRDefault="00943EFF" w:rsidP="0039487F">
            <w:pPr>
              <w:spacing w:before="0" w:after="0"/>
              <w:rPr>
                <w:rFonts w:ascii="Book Antiqua" w:hAnsi="Book Antiqua"/>
                <w:sz w:val="20"/>
                <w:szCs w:val="20"/>
              </w:rPr>
            </w:pPr>
            <w:r w:rsidRPr="009668CE">
              <w:rPr>
                <w:rFonts w:ascii="Book Antiqua" w:hAnsi="Book Antiqua"/>
                <w:sz w:val="20"/>
                <w:szCs w:val="20"/>
              </w:rPr>
              <w:t xml:space="preserve">Escape </w:t>
            </w:r>
          </w:p>
        </w:tc>
        <w:tc>
          <w:tcPr>
            <w:tcW w:w="1710" w:type="dxa"/>
            <w:tcBorders>
              <w:bottom w:val="single" w:sz="4" w:space="0" w:color="auto"/>
            </w:tcBorders>
          </w:tcPr>
          <w:p w14:paraId="4C9EF330"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5</w:t>
            </w:r>
          </w:p>
        </w:tc>
        <w:tc>
          <w:tcPr>
            <w:tcW w:w="3406" w:type="dxa"/>
            <w:tcBorders>
              <w:bottom w:val="single" w:sz="4" w:space="0" w:color="auto"/>
            </w:tcBorders>
          </w:tcPr>
          <w:p w14:paraId="08E44F82"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0.843</w:t>
            </w:r>
          </w:p>
        </w:tc>
        <w:tc>
          <w:tcPr>
            <w:tcW w:w="2084" w:type="dxa"/>
            <w:tcBorders>
              <w:bottom w:val="single" w:sz="4" w:space="0" w:color="auto"/>
            </w:tcBorders>
          </w:tcPr>
          <w:p w14:paraId="39CAE440" w14:textId="77777777" w:rsidR="00943EFF" w:rsidRPr="009668CE" w:rsidRDefault="00943EFF" w:rsidP="0039487F">
            <w:pPr>
              <w:spacing w:before="0" w:after="0"/>
              <w:jc w:val="center"/>
              <w:rPr>
                <w:rFonts w:ascii="Book Antiqua" w:hAnsi="Book Antiqua"/>
                <w:sz w:val="20"/>
                <w:szCs w:val="20"/>
              </w:rPr>
            </w:pPr>
            <w:r w:rsidRPr="009668CE">
              <w:rPr>
                <w:rFonts w:ascii="Book Antiqua" w:hAnsi="Book Antiqua"/>
                <w:sz w:val="20"/>
                <w:szCs w:val="20"/>
              </w:rPr>
              <w:t>0.833</w:t>
            </w:r>
          </w:p>
        </w:tc>
      </w:tr>
    </w:tbl>
    <w:p w14:paraId="0D67B77D" w14:textId="77777777" w:rsidR="00943EFF" w:rsidRPr="009668CE" w:rsidRDefault="00943EFF" w:rsidP="00943EFF">
      <w:pPr>
        <w:jc w:val="both"/>
        <w:rPr>
          <w:rFonts w:cs="Times New Roman"/>
          <w:sz w:val="24"/>
          <w:szCs w:val="24"/>
        </w:rPr>
      </w:pPr>
    </w:p>
    <w:p w14:paraId="5EF6EB02" w14:textId="77777777" w:rsidR="00DC163E" w:rsidRDefault="00DC163E">
      <w:pPr>
        <w:jc w:val="both"/>
        <w:rPr>
          <w:color w:val="000000"/>
          <w:sz w:val="22"/>
          <w:szCs w:val="22"/>
        </w:rPr>
      </w:pPr>
    </w:p>
    <w:p w14:paraId="41A29932" w14:textId="77777777" w:rsidR="00DC163E" w:rsidRDefault="00DC163E">
      <w:pPr>
        <w:jc w:val="both"/>
        <w:rPr>
          <w:b/>
          <w:sz w:val="22"/>
          <w:szCs w:val="22"/>
        </w:rPr>
      </w:pPr>
    </w:p>
    <w:p w14:paraId="15DBFB78" w14:textId="77777777" w:rsidR="00DC163E" w:rsidRPr="00BA2CEC" w:rsidRDefault="00804095">
      <w:pPr>
        <w:jc w:val="both"/>
        <w:rPr>
          <w:b/>
          <w:sz w:val="24"/>
          <w:szCs w:val="24"/>
        </w:rPr>
      </w:pPr>
      <w:r w:rsidRPr="00BA2CEC">
        <w:rPr>
          <w:b/>
          <w:sz w:val="24"/>
          <w:szCs w:val="24"/>
        </w:rPr>
        <w:t>Data Analysis</w:t>
      </w:r>
    </w:p>
    <w:p w14:paraId="334AD814" w14:textId="77777777" w:rsidR="00DC163E" w:rsidRDefault="00DC163E">
      <w:pPr>
        <w:jc w:val="both"/>
        <w:rPr>
          <w:b/>
          <w:sz w:val="22"/>
          <w:szCs w:val="22"/>
        </w:rPr>
      </w:pPr>
    </w:p>
    <w:p w14:paraId="5950348E" w14:textId="649F1C7F" w:rsidR="00F70E99" w:rsidRPr="00F70E99" w:rsidRDefault="00F70E99" w:rsidP="00F70E99">
      <w:pPr>
        <w:jc w:val="both"/>
        <w:rPr>
          <w:rFonts w:cs="Times New Roman"/>
          <w:sz w:val="22"/>
          <w:szCs w:val="22"/>
        </w:rPr>
      </w:pPr>
      <w:r w:rsidRPr="00F70E99">
        <w:rPr>
          <w:rFonts w:cs="Times New Roman"/>
          <w:sz w:val="22"/>
          <w:szCs w:val="22"/>
        </w:rPr>
        <w:t xml:space="preserve">The researchers </w:t>
      </w:r>
      <w:r w:rsidR="00461319" w:rsidRPr="00F70E99">
        <w:rPr>
          <w:rFonts w:cs="Times New Roman"/>
          <w:sz w:val="22"/>
          <w:szCs w:val="22"/>
        </w:rPr>
        <w:t>analy</w:t>
      </w:r>
      <w:r w:rsidR="00461319">
        <w:rPr>
          <w:rFonts w:cs="Times New Roman"/>
          <w:sz w:val="22"/>
          <w:szCs w:val="22"/>
        </w:rPr>
        <w:t>s</w:t>
      </w:r>
      <w:r w:rsidR="00461319" w:rsidRPr="00F70E99">
        <w:rPr>
          <w:rFonts w:cs="Times New Roman"/>
          <w:sz w:val="22"/>
          <w:szCs w:val="22"/>
        </w:rPr>
        <w:t xml:space="preserve">ed </w:t>
      </w:r>
      <w:r w:rsidRPr="00F70E99">
        <w:rPr>
          <w:rFonts w:cs="Times New Roman"/>
          <w:sz w:val="22"/>
          <w:szCs w:val="22"/>
        </w:rPr>
        <w:t>the data via Statistical Package for the Social Sciences (SPSS) version 26 software. Both descriptive and inferential statistics were performed for the study. The descriptive statistics involved were frequency</w:t>
      </w:r>
      <w:r w:rsidR="005F10C0">
        <w:rPr>
          <w:rFonts w:cs="Times New Roman"/>
          <w:sz w:val="22"/>
          <w:szCs w:val="22"/>
        </w:rPr>
        <w:t xml:space="preserve"> </w:t>
      </w:r>
      <w:r w:rsidRPr="00F70E99">
        <w:rPr>
          <w:rFonts w:cs="Times New Roman"/>
          <w:sz w:val="22"/>
          <w:szCs w:val="22"/>
        </w:rPr>
        <w:t xml:space="preserve">and percentage while the inferential statistics involved Pearson’s Product Moment Correlation and Multiple Regression Analysis. Before the data analysis, a normality test was performed to ensure that the criteria for performing the Multiple Regression Analysis </w:t>
      </w:r>
      <w:r w:rsidR="000C3128">
        <w:rPr>
          <w:rFonts w:cs="Times New Roman"/>
          <w:sz w:val="22"/>
          <w:szCs w:val="22"/>
        </w:rPr>
        <w:t xml:space="preserve">were </w:t>
      </w:r>
      <w:r w:rsidRPr="00F70E99">
        <w:rPr>
          <w:rFonts w:cs="Times New Roman"/>
          <w:sz w:val="22"/>
          <w:szCs w:val="22"/>
        </w:rPr>
        <w:t>met.</w:t>
      </w:r>
    </w:p>
    <w:p w14:paraId="74FD1BC0" w14:textId="77777777" w:rsidR="00F70E99" w:rsidRPr="009668CE" w:rsidRDefault="00F70E99" w:rsidP="00F70E99">
      <w:pPr>
        <w:rPr>
          <w:rFonts w:cs="Times New Roman"/>
          <w:sz w:val="24"/>
          <w:szCs w:val="24"/>
        </w:rPr>
      </w:pPr>
    </w:p>
    <w:p w14:paraId="2D1E91BB" w14:textId="54D4AE58" w:rsidR="00F70E99" w:rsidRPr="009668CE" w:rsidRDefault="000C3128" w:rsidP="000C3128">
      <w:pPr>
        <w:spacing w:after="120"/>
        <w:rPr>
          <w:rFonts w:cs="Times New Roman"/>
          <w:b/>
          <w:sz w:val="24"/>
          <w:szCs w:val="24"/>
        </w:rPr>
      </w:pPr>
      <w:r>
        <w:rPr>
          <w:rFonts w:cs="Times New Roman"/>
          <w:b/>
          <w:sz w:val="24"/>
          <w:szCs w:val="24"/>
        </w:rPr>
        <w:br/>
      </w:r>
      <w:r w:rsidR="00F70E99" w:rsidRPr="009668CE">
        <w:rPr>
          <w:rFonts w:cs="Times New Roman"/>
          <w:b/>
          <w:sz w:val="24"/>
          <w:szCs w:val="24"/>
        </w:rPr>
        <w:t>Normality analysis</w:t>
      </w:r>
      <w:r w:rsidR="00BA2CEC">
        <w:rPr>
          <w:rFonts w:cs="Times New Roman"/>
          <w:b/>
          <w:sz w:val="24"/>
          <w:szCs w:val="24"/>
        </w:rPr>
        <w:br/>
      </w:r>
    </w:p>
    <w:p w14:paraId="08C98BE1" w14:textId="1CBBF0AD" w:rsidR="00F70E99" w:rsidRPr="00F70E99" w:rsidRDefault="00F70E99" w:rsidP="00F70E99">
      <w:pPr>
        <w:widowControl w:val="0"/>
        <w:shd w:val="clear" w:color="auto" w:fill="FFFFFF" w:themeFill="background1"/>
        <w:tabs>
          <w:tab w:val="left" w:pos="521"/>
        </w:tabs>
        <w:autoSpaceDE w:val="0"/>
        <w:autoSpaceDN w:val="0"/>
        <w:jc w:val="both"/>
        <w:outlineLvl w:val="0"/>
        <w:rPr>
          <w:rFonts w:eastAsia="Times New Roman" w:cs="Times New Roman"/>
          <w:bCs/>
          <w:sz w:val="22"/>
          <w:szCs w:val="22"/>
        </w:rPr>
      </w:pPr>
      <w:r w:rsidRPr="00F70E99">
        <w:rPr>
          <w:rFonts w:eastAsia="Times New Roman" w:cs="Times New Roman"/>
          <w:bCs/>
          <w:sz w:val="22"/>
          <w:szCs w:val="22"/>
        </w:rPr>
        <w:t>To ensure a normal distribution of the data, skewness and kurtosis analys</w:t>
      </w:r>
      <w:r w:rsidR="00A75AF8">
        <w:rPr>
          <w:rFonts w:eastAsia="Times New Roman" w:cs="Times New Roman"/>
          <w:bCs/>
          <w:sz w:val="22"/>
          <w:szCs w:val="22"/>
        </w:rPr>
        <w:t>e</w:t>
      </w:r>
      <w:r w:rsidRPr="00F70E99">
        <w:rPr>
          <w:rFonts w:eastAsia="Times New Roman" w:cs="Times New Roman"/>
          <w:bCs/>
          <w:sz w:val="22"/>
          <w:szCs w:val="22"/>
        </w:rPr>
        <w:t xml:space="preserve">s were further carried out. </w:t>
      </w:r>
      <w:r w:rsidRPr="00F70E99">
        <w:rPr>
          <w:rFonts w:eastAsia="Times New Roman" w:cs="Times New Roman"/>
          <w:bCs/>
          <w:color w:val="0000FF"/>
          <w:sz w:val="22"/>
          <w:szCs w:val="22"/>
        </w:rPr>
        <w:t xml:space="preserve">Hair </w:t>
      </w:r>
      <w:r w:rsidRPr="005F10C0">
        <w:rPr>
          <w:rFonts w:eastAsia="Times New Roman" w:cs="Times New Roman"/>
          <w:bCs/>
          <w:iCs/>
          <w:color w:val="0000FF"/>
          <w:sz w:val="22"/>
          <w:szCs w:val="22"/>
        </w:rPr>
        <w:t>et al</w:t>
      </w:r>
      <w:r w:rsidRPr="00F70E99">
        <w:rPr>
          <w:rFonts w:eastAsia="Times New Roman" w:cs="Times New Roman"/>
          <w:bCs/>
          <w:color w:val="0000FF"/>
          <w:sz w:val="22"/>
          <w:szCs w:val="22"/>
        </w:rPr>
        <w:t>., (2018)</w:t>
      </w:r>
      <w:r w:rsidRPr="00F70E99">
        <w:rPr>
          <w:rFonts w:eastAsia="Times New Roman" w:cs="Times New Roman"/>
          <w:bCs/>
          <w:sz w:val="22"/>
          <w:szCs w:val="22"/>
        </w:rPr>
        <w:t xml:space="preserve"> mentioned that data must be normally distributed before multivariate analysis can be conducted. It can be said that the data </w:t>
      </w:r>
      <w:r w:rsidR="00865477">
        <w:rPr>
          <w:rFonts w:eastAsia="Times New Roman" w:cs="Times New Roman"/>
          <w:bCs/>
          <w:sz w:val="22"/>
          <w:szCs w:val="22"/>
        </w:rPr>
        <w:t xml:space="preserve">were </w:t>
      </w:r>
      <w:r w:rsidRPr="00F70E99">
        <w:rPr>
          <w:rFonts w:eastAsia="Times New Roman" w:cs="Times New Roman"/>
          <w:bCs/>
          <w:sz w:val="22"/>
          <w:szCs w:val="22"/>
        </w:rPr>
        <w:t>normally distributed when the values that represented the skewness and kurtosis of the variables were in a range of -2 to +2, with consideration of 5% sampling errors (</w:t>
      </w:r>
      <w:r w:rsidRPr="00F70E99">
        <w:rPr>
          <w:rFonts w:eastAsia="Times New Roman" w:cs="Times New Roman"/>
          <w:bCs/>
          <w:color w:val="0033CC"/>
          <w:sz w:val="22"/>
          <w:szCs w:val="22"/>
        </w:rPr>
        <w:t>Siddiqi, 2014</w:t>
      </w:r>
      <w:r w:rsidRPr="00F70E99">
        <w:rPr>
          <w:rFonts w:eastAsia="Times New Roman" w:cs="Times New Roman"/>
          <w:bCs/>
          <w:sz w:val="22"/>
          <w:szCs w:val="22"/>
        </w:rPr>
        <w:t>). With that, as referred</w:t>
      </w:r>
      <w:r w:rsidR="00865477">
        <w:rPr>
          <w:rFonts w:eastAsia="Times New Roman" w:cs="Times New Roman"/>
          <w:bCs/>
          <w:sz w:val="22"/>
          <w:szCs w:val="22"/>
        </w:rPr>
        <w:t xml:space="preserve"> </w:t>
      </w:r>
      <w:r w:rsidR="00D01DF6">
        <w:rPr>
          <w:rFonts w:eastAsia="Times New Roman" w:cs="Times New Roman"/>
          <w:bCs/>
          <w:sz w:val="22"/>
          <w:szCs w:val="22"/>
        </w:rPr>
        <w:t xml:space="preserve">to in </w:t>
      </w:r>
      <w:r w:rsidRPr="00F70E99">
        <w:rPr>
          <w:rFonts w:eastAsia="Times New Roman" w:cs="Times New Roman"/>
          <w:bCs/>
          <w:sz w:val="22"/>
          <w:szCs w:val="22"/>
        </w:rPr>
        <w:t xml:space="preserve">Table 2, the value for the dependent variable (DV), </w:t>
      </w:r>
      <w:r w:rsidR="003B0338">
        <w:rPr>
          <w:rFonts w:eastAsia="Times New Roman" w:cs="Times New Roman"/>
          <w:bCs/>
          <w:sz w:val="22"/>
          <w:szCs w:val="22"/>
        </w:rPr>
        <w:t xml:space="preserve">i.e. the </w:t>
      </w:r>
      <w:r w:rsidRPr="00F70E99">
        <w:rPr>
          <w:rFonts w:eastAsia="Times New Roman" w:cs="Times New Roman"/>
          <w:bCs/>
          <w:sz w:val="22"/>
          <w:szCs w:val="22"/>
        </w:rPr>
        <w:t>binge-watching behavio</w:t>
      </w:r>
      <w:r w:rsidR="003B0338">
        <w:rPr>
          <w:rFonts w:eastAsia="Times New Roman" w:cs="Times New Roman"/>
          <w:bCs/>
          <w:sz w:val="22"/>
          <w:szCs w:val="22"/>
        </w:rPr>
        <w:t>u</w:t>
      </w:r>
      <w:r w:rsidRPr="00F70E99">
        <w:rPr>
          <w:rFonts w:eastAsia="Times New Roman" w:cs="Times New Roman"/>
          <w:bCs/>
          <w:sz w:val="22"/>
          <w:szCs w:val="22"/>
        </w:rPr>
        <w:t>r</w:t>
      </w:r>
      <w:r w:rsidR="006307D2">
        <w:rPr>
          <w:rFonts w:eastAsia="Times New Roman" w:cs="Times New Roman"/>
          <w:bCs/>
          <w:sz w:val="22"/>
          <w:szCs w:val="22"/>
        </w:rPr>
        <w:t>,</w:t>
      </w:r>
      <w:r w:rsidRPr="00F70E99">
        <w:rPr>
          <w:rFonts w:eastAsia="Times New Roman" w:cs="Times New Roman"/>
          <w:bCs/>
          <w:sz w:val="22"/>
          <w:szCs w:val="22"/>
        </w:rPr>
        <w:t xml:space="preserve"> was within the range of -2 and +2, thus</w:t>
      </w:r>
      <w:r w:rsidR="00D01DF6">
        <w:rPr>
          <w:rFonts w:eastAsia="Times New Roman" w:cs="Times New Roman"/>
          <w:bCs/>
          <w:sz w:val="22"/>
          <w:szCs w:val="22"/>
        </w:rPr>
        <w:t>,</w:t>
      </w:r>
      <w:r w:rsidRPr="00F70E99">
        <w:rPr>
          <w:rFonts w:eastAsia="Times New Roman" w:cs="Times New Roman"/>
          <w:bCs/>
          <w:sz w:val="22"/>
          <w:szCs w:val="22"/>
        </w:rPr>
        <w:t xml:space="preserve"> showing that data are still normally </w:t>
      </w:r>
      <w:proofErr w:type="gramStart"/>
      <w:r w:rsidRPr="00F70E99">
        <w:rPr>
          <w:rFonts w:eastAsia="Times New Roman" w:cs="Times New Roman"/>
          <w:bCs/>
          <w:sz w:val="22"/>
          <w:szCs w:val="22"/>
        </w:rPr>
        <w:t>distributed</w:t>
      </w:r>
      <w:proofErr w:type="gramEnd"/>
      <w:r w:rsidRPr="00F70E99">
        <w:rPr>
          <w:rFonts w:eastAsia="Times New Roman" w:cs="Times New Roman"/>
          <w:bCs/>
          <w:sz w:val="22"/>
          <w:szCs w:val="22"/>
        </w:rPr>
        <w:t xml:space="preserve"> and the Pearson’s Product Moment Correlation and Multiple Regression Analysis can be conducted.</w:t>
      </w:r>
    </w:p>
    <w:p w14:paraId="3707DB28" w14:textId="77777777" w:rsidR="00F70E99" w:rsidRDefault="00F70E99" w:rsidP="00F70E99">
      <w:pPr>
        <w:jc w:val="both"/>
        <w:rPr>
          <w:rFonts w:cs="Times New Roman"/>
          <w:sz w:val="24"/>
          <w:szCs w:val="24"/>
        </w:rPr>
      </w:pPr>
    </w:p>
    <w:p w14:paraId="436F4BA6" w14:textId="77777777" w:rsidR="00F70E99" w:rsidRDefault="00F70E99" w:rsidP="00F70E99">
      <w:pPr>
        <w:jc w:val="center"/>
        <w:rPr>
          <w:rFonts w:cs="Times New Roman"/>
          <w:iCs/>
          <w:sz w:val="18"/>
          <w:szCs w:val="18"/>
        </w:rPr>
      </w:pPr>
    </w:p>
    <w:p w14:paraId="1FB5E909" w14:textId="77777777" w:rsidR="00BA2CEC" w:rsidRDefault="00F70E99" w:rsidP="00F70E99">
      <w:pPr>
        <w:rPr>
          <w:rFonts w:cs="Times New Roman"/>
          <w:iCs/>
          <w:sz w:val="22"/>
          <w:szCs w:val="22"/>
        </w:rPr>
      </w:pPr>
      <w:r w:rsidRPr="00BA2CEC">
        <w:rPr>
          <w:rFonts w:cs="Times New Roman"/>
          <w:b/>
          <w:iCs/>
          <w:sz w:val="22"/>
          <w:szCs w:val="22"/>
        </w:rPr>
        <w:t>Table 2</w:t>
      </w:r>
    </w:p>
    <w:p w14:paraId="20B9CDEC" w14:textId="77777777" w:rsidR="00F70E99" w:rsidRPr="00BA2CEC" w:rsidRDefault="00BA2CEC" w:rsidP="00F70E99">
      <w:pPr>
        <w:rPr>
          <w:rFonts w:cs="Times New Roman"/>
          <w:i/>
          <w:iCs/>
          <w:sz w:val="22"/>
          <w:szCs w:val="22"/>
        </w:rPr>
      </w:pPr>
      <w:r>
        <w:rPr>
          <w:rFonts w:cs="Times New Roman"/>
          <w:iCs/>
          <w:sz w:val="22"/>
          <w:szCs w:val="22"/>
        </w:rPr>
        <w:br/>
      </w:r>
      <w:r w:rsidR="00F70E99" w:rsidRPr="00BA2CEC">
        <w:rPr>
          <w:rFonts w:cs="Times New Roman"/>
          <w:i/>
          <w:iCs/>
          <w:sz w:val="22"/>
          <w:szCs w:val="22"/>
        </w:rPr>
        <w:t xml:space="preserve">Normality </w:t>
      </w:r>
      <w:r w:rsidRPr="00BA2CEC">
        <w:rPr>
          <w:rFonts w:cs="Times New Roman"/>
          <w:i/>
          <w:iCs/>
          <w:sz w:val="22"/>
          <w:szCs w:val="22"/>
        </w:rPr>
        <w:t>B</w:t>
      </w:r>
      <w:r w:rsidR="00F70E99" w:rsidRPr="00BA2CEC">
        <w:rPr>
          <w:rFonts w:cs="Times New Roman"/>
          <w:i/>
          <w:iCs/>
          <w:sz w:val="22"/>
          <w:szCs w:val="22"/>
        </w:rPr>
        <w:t xml:space="preserve">ased on </w:t>
      </w:r>
      <w:r w:rsidRPr="00BA2CEC">
        <w:rPr>
          <w:rFonts w:cs="Times New Roman"/>
          <w:i/>
          <w:iCs/>
          <w:sz w:val="22"/>
          <w:szCs w:val="22"/>
        </w:rPr>
        <w:t>S</w:t>
      </w:r>
      <w:r w:rsidR="00F70E99" w:rsidRPr="00BA2CEC">
        <w:rPr>
          <w:rFonts w:cs="Times New Roman"/>
          <w:i/>
          <w:iCs/>
          <w:sz w:val="22"/>
          <w:szCs w:val="22"/>
        </w:rPr>
        <w:t xml:space="preserve">kewness and </w:t>
      </w:r>
      <w:r w:rsidRPr="00BA2CEC">
        <w:rPr>
          <w:rFonts w:cs="Times New Roman"/>
          <w:i/>
          <w:iCs/>
          <w:sz w:val="22"/>
          <w:szCs w:val="22"/>
        </w:rPr>
        <w:t>K</w:t>
      </w:r>
      <w:r w:rsidR="00F70E99" w:rsidRPr="00BA2CEC">
        <w:rPr>
          <w:rFonts w:cs="Times New Roman"/>
          <w:i/>
          <w:iCs/>
          <w:sz w:val="22"/>
          <w:szCs w:val="22"/>
        </w:rPr>
        <w:t xml:space="preserve">urtosis </w:t>
      </w:r>
      <w:r w:rsidRPr="00BA2CEC">
        <w:rPr>
          <w:rFonts w:cs="Times New Roman"/>
          <w:i/>
          <w:iCs/>
          <w:sz w:val="22"/>
          <w:szCs w:val="22"/>
        </w:rPr>
        <w:t>V</w:t>
      </w:r>
      <w:r w:rsidR="00F70E99" w:rsidRPr="00BA2CEC">
        <w:rPr>
          <w:rFonts w:cs="Times New Roman"/>
          <w:i/>
          <w:iCs/>
          <w:sz w:val="22"/>
          <w:szCs w:val="22"/>
        </w:rPr>
        <w:t>alues</w:t>
      </w:r>
    </w:p>
    <w:p w14:paraId="131D8D6F" w14:textId="77777777" w:rsidR="00F70E99" w:rsidRDefault="00F70E99" w:rsidP="00F70E99">
      <w:pPr>
        <w:jc w:val="center"/>
        <w:rPr>
          <w:rFonts w:cs="Times New Roman"/>
          <w:iCs/>
          <w:sz w:val="18"/>
          <w:szCs w:val="18"/>
        </w:rPr>
      </w:pPr>
    </w:p>
    <w:p w14:paraId="6FC7A5BA" w14:textId="77777777" w:rsidR="00F70E99" w:rsidRPr="009668CE" w:rsidRDefault="00F70E99" w:rsidP="00F70E99">
      <w:pPr>
        <w:jc w:val="center"/>
        <w:rPr>
          <w:rFonts w:cs="Times New Roman"/>
          <w:iCs/>
          <w:sz w:val="18"/>
          <w:szCs w:val="1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52"/>
        <w:gridCol w:w="2352"/>
      </w:tblGrid>
      <w:tr w:rsidR="00F70E99" w:rsidRPr="009668CE" w14:paraId="1115CDFA" w14:textId="77777777" w:rsidTr="0039487F">
        <w:tc>
          <w:tcPr>
            <w:tcW w:w="4106" w:type="dxa"/>
            <w:tcBorders>
              <w:top w:val="single" w:sz="4" w:space="0" w:color="auto"/>
              <w:bottom w:val="single" w:sz="4" w:space="0" w:color="auto"/>
            </w:tcBorders>
          </w:tcPr>
          <w:p w14:paraId="592DB892" w14:textId="77777777" w:rsidR="00F70E99" w:rsidRPr="009668CE" w:rsidRDefault="00F70E99" w:rsidP="0039487F">
            <w:pPr>
              <w:spacing w:before="0" w:after="0"/>
              <w:rPr>
                <w:rFonts w:ascii="Book Antiqua" w:eastAsiaTheme="minorHAnsi" w:hAnsi="Book Antiqua"/>
                <w:b/>
                <w:kern w:val="0"/>
                <w:sz w:val="20"/>
                <w:szCs w:val="20"/>
                <w:lang w:val="en-MY" w:eastAsia="en-US"/>
              </w:rPr>
            </w:pPr>
            <w:r w:rsidRPr="009668CE">
              <w:rPr>
                <w:rFonts w:ascii="Book Antiqua" w:eastAsiaTheme="minorHAnsi" w:hAnsi="Book Antiqua"/>
                <w:b/>
                <w:kern w:val="0"/>
                <w:sz w:val="20"/>
                <w:szCs w:val="20"/>
                <w:lang w:val="en-MY" w:eastAsia="en-US"/>
              </w:rPr>
              <w:t>Variable</w:t>
            </w:r>
          </w:p>
        </w:tc>
        <w:tc>
          <w:tcPr>
            <w:tcW w:w="2552" w:type="dxa"/>
            <w:tcBorders>
              <w:top w:val="single" w:sz="4" w:space="0" w:color="auto"/>
              <w:bottom w:val="single" w:sz="4" w:space="0" w:color="auto"/>
            </w:tcBorders>
          </w:tcPr>
          <w:p w14:paraId="4A0E9760" w14:textId="77777777" w:rsidR="00F70E99" w:rsidRPr="009668CE" w:rsidRDefault="00F70E99" w:rsidP="0039487F">
            <w:pPr>
              <w:spacing w:before="0" w:after="0"/>
              <w:rPr>
                <w:rFonts w:ascii="Book Antiqua" w:eastAsiaTheme="minorHAnsi" w:hAnsi="Book Antiqua"/>
                <w:b/>
                <w:kern w:val="0"/>
                <w:sz w:val="20"/>
                <w:szCs w:val="20"/>
                <w:lang w:val="en-MY" w:eastAsia="en-US"/>
              </w:rPr>
            </w:pPr>
            <w:r w:rsidRPr="009668CE">
              <w:rPr>
                <w:rFonts w:ascii="Book Antiqua" w:eastAsiaTheme="minorHAnsi" w:hAnsi="Book Antiqua"/>
                <w:b/>
                <w:bCs w:val="0"/>
                <w:kern w:val="0"/>
                <w:sz w:val="20"/>
                <w:szCs w:val="20"/>
                <w:lang w:eastAsia="en-US"/>
              </w:rPr>
              <w:t xml:space="preserve">Skewness </w:t>
            </w:r>
          </w:p>
        </w:tc>
        <w:tc>
          <w:tcPr>
            <w:tcW w:w="2352" w:type="dxa"/>
            <w:tcBorders>
              <w:top w:val="single" w:sz="4" w:space="0" w:color="auto"/>
              <w:bottom w:val="single" w:sz="4" w:space="0" w:color="auto"/>
            </w:tcBorders>
          </w:tcPr>
          <w:p w14:paraId="2CD20BA7" w14:textId="77777777" w:rsidR="00F70E99" w:rsidRPr="009668CE" w:rsidRDefault="00F70E99" w:rsidP="0039487F">
            <w:pPr>
              <w:spacing w:before="0" w:after="0"/>
              <w:rPr>
                <w:rFonts w:ascii="Book Antiqua" w:eastAsiaTheme="minorHAnsi" w:hAnsi="Book Antiqua"/>
                <w:b/>
                <w:kern w:val="0"/>
                <w:sz w:val="20"/>
                <w:szCs w:val="20"/>
                <w:lang w:val="en-MY" w:eastAsia="en-US"/>
              </w:rPr>
            </w:pPr>
            <w:r w:rsidRPr="009668CE">
              <w:rPr>
                <w:rFonts w:ascii="Book Antiqua" w:eastAsiaTheme="minorHAnsi" w:hAnsi="Book Antiqua"/>
                <w:b/>
                <w:bCs w:val="0"/>
                <w:kern w:val="0"/>
                <w:sz w:val="20"/>
                <w:szCs w:val="20"/>
                <w:lang w:eastAsia="en-US"/>
              </w:rPr>
              <w:t xml:space="preserve">Kurtosis </w:t>
            </w:r>
          </w:p>
        </w:tc>
      </w:tr>
      <w:tr w:rsidR="00F70E99" w:rsidRPr="009668CE" w14:paraId="3258397D" w14:textId="77777777" w:rsidTr="0039487F">
        <w:tc>
          <w:tcPr>
            <w:tcW w:w="4106" w:type="dxa"/>
            <w:tcBorders>
              <w:top w:val="single" w:sz="4" w:space="0" w:color="auto"/>
            </w:tcBorders>
          </w:tcPr>
          <w:p w14:paraId="0C8BAE2A" w14:textId="06A7AAD4" w:rsidR="00F70E99" w:rsidRPr="009668CE" w:rsidRDefault="00F70E99" w:rsidP="0039487F">
            <w:pPr>
              <w:spacing w:before="0" w:after="0"/>
              <w:rPr>
                <w:rFonts w:ascii="Book Antiqua" w:eastAsiaTheme="minorHAnsi" w:hAnsi="Book Antiqua"/>
                <w:bCs w:val="0"/>
                <w:kern w:val="0"/>
                <w:sz w:val="20"/>
                <w:szCs w:val="20"/>
                <w:lang w:val="en-MY" w:eastAsia="en-US"/>
              </w:rPr>
            </w:pPr>
            <w:r w:rsidRPr="009668CE">
              <w:rPr>
                <w:rFonts w:ascii="Book Antiqua" w:eastAsiaTheme="minorHAnsi" w:hAnsi="Book Antiqua"/>
                <w:bCs w:val="0"/>
                <w:kern w:val="0"/>
                <w:sz w:val="20"/>
                <w:szCs w:val="20"/>
                <w:lang w:val="en-MY" w:eastAsia="en-US"/>
              </w:rPr>
              <w:t xml:space="preserve"> Binge-watching behavio</w:t>
            </w:r>
            <w:r w:rsidR="005455C9">
              <w:rPr>
                <w:rFonts w:ascii="Book Antiqua" w:eastAsiaTheme="minorHAnsi" w:hAnsi="Book Antiqua"/>
                <w:bCs w:val="0"/>
                <w:kern w:val="0"/>
                <w:sz w:val="20"/>
                <w:szCs w:val="20"/>
                <w:lang w:val="en-MY" w:eastAsia="en-US"/>
              </w:rPr>
              <w:t>u</w:t>
            </w:r>
            <w:r w:rsidRPr="009668CE">
              <w:rPr>
                <w:rFonts w:ascii="Book Antiqua" w:eastAsiaTheme="minorHAnsi" w:hAnsi="Book Antiqua"/>
                <w:bCs w:val="0"/>
                <w:kern w:val="0"/>
                <w:sz w:val="20"/>
                <w:szCs w:val="20"/>
                <w:lang w:val="en-MY" w:eastAsia="en-US"/>
              </w:rPr>
              <w:t>r</w:t>
            </w:r>
          </w:p>
        </w:tc>
        <w:tc>
          <w:tcPr>
            <w:tcW w:w="2552" w:type="dxa"/>
            <w:tcBorders>
              <w:top w:val="single" w:sz="4" w:space="0" w:color="auto"/>
            </w:tcBorders>
          </w:tcPr>
          <w:p w14:paraId="65A53987" w14:textId="77777777" w:rsidR="00F70E99" w:rsidRPr="009668CE" w:rsidRDefault="00F70E99" w:rsidP="0039487F">
            <w:pPr>
              <w:spacing w:before="0" w:after="0"/>
              <w:rPr>
                <w:rFonts w:ascii="Book Antiqua" w:eastAsiaTheme="minorHAnsi" w:hAnsi="Book Antiqua"/>
                <w:bCs w:val="0"/>
                <w:kern w:val="0"/>
                <w:sz w:val="20"/>
                <w:szCs w:val="20"/>
                <w:lang w:val="en-MY" w:eastAsia="en-US"/>
              </w:rPr>
            </w:pPr>
            <w:r w:rsidRPr="009668CE">
              <w:rPr>
                <w:rFonts w:ascii="Book Antiqua" w:eastAsiaTheme="minorHAnsi" w:hAnsi="Book Antiqua"/>
                <w:bCs w:val="0"/>
                <w:kern w:val="0"/>
                <w:sz w:val="20"/>
                <w:szCs w:val="20"/>
                <w:lang w:val="en-MY" w:eastAsia="en-US"/>
              </w:rPr>
              <w:t>-0.483</w:t>
            </w:r>
          </w:p>
        </w:tc>
        <w:tc>
          <w:tcPr>
            <w:tcW w:w="2352" w:type="dxa"/>
            <w:tcBorders>
              <w:top w:val="single" w:sz="4" w:space="0" w:color="auto"/>
            </w:tcBorders>
          </w:tcPr>
          <w:p w14:paraId="0E9CD9B2" w14:textId="77777777" w:rsidR="00F70E99" w:rsidRPr="009668CE" w:rsidRDefault="00F70E99" w:rsidP="0039487F">
            <w:pPr>
              <w:spacing w:before="0" w:after="0"/>
              <w:rPr>
                <w:rFonts w:ascii="Book Antiqua" w:eastAsiaTheme="minorHAnsi" w:hAnsi="Book Antiqua"/>
                <w:bCs w:val="0"/>
                <w:kern w:val="0"/>
                <w:sz w:val="20"/>
                <w:szCs w:val="20"/>
                <w:lang w:val="en-MY" w:eastAsia="en-US"/>
              </w:rPr>
            </w:pPr>
            <w:r w:rsidRPr="009668CE">
              <w:rPr>
                <w:rFonts w:ascii="Book Antiqua" w:eastAsiaTheme="minorHAnsi" w:hAnsi="Book Antiqua"/>
                <w:bCs w:val="0"/>
                <w:kern w:val="0"/>
                <w:sz w:val="20"/>
                <w:szCs w:val="20"/>
                <w:lang w:val="en-MY" w:eastAsia="en-US"/>
              </w:rPr>
              <w:t>-0.192</w:t>
            </w:r>
          </w:p>
        </w:tc>
      </w:tr>
    </w:tbl>
    <w:p w14:paraId="7DA2303F" w14:textId="77777777" w:rsidR="00F70E99" w:rsidRPr="009668CE" w:rsidRDefault="00F70E99" w:rsidP="00F70E99">
      <w:pPr>
        <w:jc w:val="both"/>
        <w:rPr>
          <w:rFonts w:cs="Times New Roman"/>
          <w:sz w:val="24"/>
          <w:szCs w:val="24"/>
        </w:rPr>
      </w:pPr>
    </w:p>
    <w:p w14:paraId="5221D7CC" w14:textId="77777777" w:rsidR="00F70E99" w:rsidRPr="009668CE" w:rsidRDefault="00F70E99" w:rsidP="00F70E99">
      <w:pPr>
        <w:jc w:val="both"/>
        <w:rPr>
          <w:rFonts w:cs="Times New Roman"/>
          <w:sz w:val="24"/>
          <w:szCs w:val="24"/>
        </w:rPr>
      </w:pPr>
    </w:p>
    <w:p w14:paraId="77609123" w14:textId="77777777" w:rsidR="0029673F" w:rsidRDefault="0029673F" w:rsidP="00F70E99">
      <w:pPr>
        <w:jc w:val="center"/>
        <w:rPr>
          <w:rFonts w:cs="Times New Roman"/>
          <w:sz w:val="18"/>
          <w:szCs w:val="18"/>
        </w:rPr>
      </w:pPr>
    </w:p>
    <w:p w14:paraId="4EACD85C" w14:textId="77777777" w:rsidR="0029673F" w:rsidRDefault="0029673F" w:rsidP="00F70E99">
      <w:pPr>
        <w:jc w:val="center"/>
        <w:rPr>
          <w:rFonts w:cs="Times New Roman"/>
          <w:sz w:val="18"/>
          <w:szCs w:val="18"/>
        </w:rPr>
      </w:pPr>
    </w:p>
    <w:p w14:paraId="57F529F2" w14:textId="77777777" w:rsidR="0029673F" w:rsidRDefault="0029673F" w:rsidP="00F70E99">
      <w:pPr>
        <w:jc w:val="center"/>
        <w:rPr>
          <w:rFonts w:cs="Times New Roman"/>
          <w:sz w:val="18"/>
          <w:szCs w:val="18"/>
        </w:rPr>
      </w:pPr>
    </w:p>
    <w:p w14:paraId="735711A9" w14:textId="77777777" w:rsidR="0029673F" w:rsidRDefault="0029673F" w:rsidP="00F70E99">
      <w:pPr>
        <w:jc w:val="center"/>
        <w:rPr>
          <w:rFonts w:cs="Times New Roman"/>
          <w:sz w:val="18"/>
          <w:szCs w:val="18"/>
        </w:rPr>
      </w:pPr>
    </w:p>
    <w:p w14:paraId="6E4D7E0C" w14:textId="77777777" w:rsidR="0029673F" w:rsidRDefault="0029673F" w:rsidP="00F70E99">
      <w:pPr>
        <w:jc w:val="center"/>
        <w:rPr>
          <w:rFonts w:cs="Times New Roman"/>
          <w:sz w:val="18"/>
          <w:szCs w:val="18"/>
        </w:rPr>
      </w:pPr>
    </w:p>
    <w:p w14:paraId="2DE983BA" w14:textId="77777777" w:rsidR="0029673F" w:rsidRDefault="0029673F" w:rsidP="00F70E99">
      <w:pPr>
        <w:jc w:val="center"/>
        <w:rPr>
          <w:rFonts w:cs="Times New Roman"/>
          <w:sz w:val="18"/>
          <w:szCs w:val="18"/>
        </w:rPr>
      </w:pPr>
    </w:p>
    <w:p w14:paraId="726F49AA" w14:textId="77777777" w:rsidR="0029673F" w:rsidRDefault="0029673F" w:rsidP="00F70E99">
      <w:pPr>
        <w:jc w:val="center"/>
        <w:rPr>
          <w:rFonts w:cs="Times New Roman"/>
          <w:sz w:val="18"/>
          <w:szCs w:val="18"/>
        </w:rPr>
      </w:pPr>
    </w:p>
    <w:p w14:paraId="3269E975" w14:textId="77777777" w:rsidR="0029673F" w:rsidRDefault="0029673F" w:rsidP="00F70E99">
      <w:pPr>
        <w:jc w:val="center"/>
        <w:rPr>
          <w:rFonts w:cs="Times New Roman"/>
          <w:sz w:val="18"/>
          <w:szCs w:val="18"/>
        </w:rPr>
      </w:pPr>
    </w:p>
    <w:p w14:paraId="1BA37C37" w14:textId="77777777" w:rsidR="0029673F" w:rsidRPr="0029673F" w:rsidRDefault="00F70E99" w:rsidP="0029673F">
      <w:pPr>
        <w:rPr>
          <w:rFonts w:cs="Times New Roman"/>
          <w:b/>
          <w:sz w:val="22"/>
          <w:szCs w:val="22"/>
        </w:rPr>
      </w:pPr>
      <w:r w:rsidRPr="0029673F">
        <w:rPr>
          <w:rFonts w:cs="Times New Roman"/>
          <w:b/>
          <w:sz w:val="22"/>
          <w:szCs w:val="22"/>
        </w:rPr>
        <w:t>Figure 2</w:t>
      </w:r>
    </w:p>
    <w:p w14:paraId="69E0FCA1" w14:textId="7D195A1E" w:rsidR="00F70E99" w:rsidRDefault="0029673F" w:rsidP="0029673F">
      <w:pPr>
        <w:rPr>
          <w:rFonts w:cs="Times New Roman"/>
          <w:i/>
          <w:sz w:val="22"/>
          <w:szCs w:val="22"/>
        </w:rPr>
      </w:pPr>
      <w:r>
        <w:rPr>
          <w:rFonts w:cs="Times New Roman"/>
          <w:sz w:val="22"/>
          <w:szCs w:val="22"/>
        </w:rPr>
        <w:br/>
      </w:r>
      <w:r w:rsidR="00F70E99" w:rsidRPr="0029673F">
        <w:rPr>
          <w:rFonts w:cs="Times New Roman"/>
          <w:i/>
          <w:sz w:val="22"/>
          <w:szCs w:val="22"/>
        </w:rPr>
        <w:t xml:space="preserve">Histogram for </w:t>
      </w:r>
      <w:r w:rsidRPr="0029673F">
        <w:rPr>
          <w:rFonts w:cs="Times New Roman"/>
          <w:i/>
          <w:sz w:val="22"/>
          <w:szCs w:val="22"/>
        </w:rPr>
        <w:t>B</w:t>
      </w:r>
      <w:r w:rsidR="00F70E99" w:rsidRPr="0029673F">
        <w:rPr>
          <w:rFonts w:cs="Times New Roman"/>
          <w:i/>
          <w:sz w:val="22"/>
          <w:szCs w:val="22"/>
        </w:rPr>
        <w:t xml:space="preserve">inge-watching </w:t>
      </w:r>
      <w:r w:rsidRPr="0029673F">
        <w:rPr>
          <w:rFonts w:cs="Times New Roman"/>
          <w:i/>
          <w:sz w:val="22"/>
          <w:szCs w:val="22"/>
        </w:rPr>
        <w:t>B</w:t>
      </w:r>
      <w:r w:rsidR="00F70E99" w:rsidRPr="0029673F">
        <w:rPr>
          <w:rFonts w:cs="Times New Roman"/>
          <w:i/>
          <w:sz w:val="22"/>
          <w:szCs w:val="22"/>
        </w:rPr>
        <w:t>ehavio</w:t>
      </w:r>
      <w:r w:rsidR="006307D2">
        <w:rPr>
          <w:rFonts w:cs="Times New Roman"/>
          <w:i/>
          <w:sz w:val="22"/>
          <w:szCs w:val="22"/>
        </w:rPr>
        <w:t>u</w:t>
      </w:r>
      <w:r w:rsidR="00F70E99" w:rsidRPr="0029673F">
        <w:rPr>
          <w:rFonts w:cs="Times New Roman"/>
          <w:i/>
          <w:sz w:val="22"/>
          <w:szCs w:val="22"/>
        </w:rPr>
        <w:t>r</w:t>
      </w:r>
    </w:p>
    <w:p w14:paraId="7748A498" w14:textId="77777777" w:rsidR="00710E1B" w:rsidRDefault="00710E1B" w:rsidP="0029673F">
      <w:pPr>
        <w:rPr>
          <w:rFonts w:cs="Times New Roman"/>
          <w:i/>
          <w:sz w:val="22"/>
          <w:szCs w:val="22"/>
        </w:rPr>
      </w:pPr>
    </w:p>
    <w:p w14:paraId="38DF61F1" w14:textId="77777777" w:rsidR="00710E1B" w:rsidRPr="0029673F" w:rsidRDefault="00710E1B" w:rsidP="0029673F">
      <w:pPr>
        <w:rPr>
          <w:rFonts w:cs="Times New Roman"/>
          <w:i/>
          <w:sz w:val="22"/>
          <w:szCs w:val="22"/>
        </w:rPr>
      </w:pPr>
    </w:p>
    <w:p w14:paraId="6CBD24CD" w14:textId="77777777" w:rsidR="00F70E99" w:rsidRPr="009668CE" w:rsidRDefault="00F70E99" w:rsidP="00F70E99">
      <w:pPr>
        <w:jc w:val="center"/>
        <w:rPr>
          <w:rFonts w:cs="Times New Roman"/>
          <w:sz w:val="24"/>
          <w:szCs w:val="24"/>
        </w:rPr>
      </w:pPr>
      <w:r w:rsidRPr="009668CE">
        <w:rPr>
          <w:rFonts w:cs="Times New Roman"/>
          <w:noProof/>
          <w:sz w:val="24"/>
          <w:szCs w:val="24"/>
        </w:rPr>
        <w:drawing>
          <wp:inline distT="0" distB="0" distL="0" distR="0" wp14:anchorId="3B9FF201" wp14:editId="0213D97F">
            <wp:extent cx="3990975" cy="3228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3228975"/>
                    </a:xfrm>
                    <a:prstGeom prst="rect">
                      <a:avLst/>
                    </a:prstGeom>
                    <a:noFill/>
                  </pic:spPr>
                </pic:pic>
              </a:graphicData>
            </a:graphic>
          </wp:inline>
        </w:drawing>
      </w:r>
    </w:p>
    <w:p w14:paraId="2F39CCE7" w14:textId="77777777" w:rsidR="00DC163E" w:rsidRDefault="00DC163E">
      <w:pPr>
        <w:jc w:val="both"/>
        <w:rPr>
          <w:sz w:val="22"/>
          <w:szCs w:val="22"/>
        </w:rPr>
      </w:pPr>
    </w:p>
    <w:p w14:paraId="57767A48" w14:textId="77777777" w:rsidR="00DC163E" w:rsidRDefault="00DC163E">
      <w:pPr>
        <w:ind w:firstLine="547"/>
        <w:jc w:val="both"/>
        <w:rPr>
          <w:b/>
          <w:sz w:val="22"/>
          <w:szCs w:val="22"/>
        </w:rPr>
      </w:pPr>
    </w:p>
    <w:p w14:paraId="773DF71E" w14:textId="77777777" w:rsidR="00DC163E" w:rsidRDefault="00804095">
      <w:pPr>
        <w:jc w:val="both"/>
        <w:rPr>
          <w:b/>
          <w:sz w:val="24"/>
          <w:szCs w:val="24"/>
        </w:rPr>
      </w:pPr>
      <w:r>
        <w:rPr>
          <w:b/>
          <w:sz w:val="24"/>
          <w:szCs w:val="24"/>
        </w:rPr>
        <w:t xml:space="preserve">Results </w:t>
      </w:r>
    </w:p>
    <w:p w14:paraId="1F3E275F" w14:textId="77777777" w:rsidR="00DC163E" w:rsidRDefault="00DC163E">
      <w:pPr>
        <w:jc w:val="both"/>
        <w:rPr>
          <w:sz w:val="22"/>
          <w:szCs w:val="22"/>
        </w:rPr>
      </w:pPr>
    </w:p>
    <w:p w14:paraId="2E792986" w14:textId="31D35F9C" w:rsidR="00DC163E" w:rsidRDefault="00967D50" w:rsidP="00967D50">
      <w:pPr>
        <w:jc w:val="both"/>
        <w:rPr>
          <w:sz w:val="22"/>
          <w:szCs w:val="22"/>
        </w:rPr>
      </w:pPr>
      <w:r w:rsidRPr="00974FD1">
        <w:rPr>
          <w:sz w:val="22"/>
          <w:szCs w:val="22"/>
        </w:rPr>
        <w:t>Based on Table 3 below, more than half of the respondents were female</w:t>
      </w:r>
      <w:r w:rsidR="00A40F2E">
        <w:rPr>
          <w:sz w:val="22"/>
          <w:szCs w:val="22"/>
        </w:rPr>
        <w:t>s</w:t>
      </w:r>
      <w:r w:rsidRPr="00974FD1">
        <w:rPr>
          <w:sz w:val="22"/>
          <w:szCs w:val="22"/>
        </w:rPr>
        <w:t xml:space="preserve"> (60.0%), and the remaining were male</w:t>
      </w:r>
      <w:r w:rsidR="00A40F2E">
        <w:rPr>
          <w:sz w:val="22"/>
          <w:szCs w:val="22"/>
        </w:rPr>
        <w:t>s</w:t>
      </w:r>
      <w:r w:rsidRPr="00974FD1">
        <w:rPr>
          <w:sz w:val="22"/>
          <w:szCs w:val="22"/>
        </w:rPr>
        <w:t xml:space="preserve"> (40.0%). More than half of the respondents were international students (62.0%), whereas 38.0% of the respondents were Malaysian</w:t>
      </w:r>
      <w:r w:rsidR="0057234D">
        <w:rPr>
          <w:sz w:val="22"/>
          <w:szCs w:val="22"/>
        </w:rPr>
        <w:t>s</w:t>
      </w:r>
      <w:r w:rsidRPr="00974FD1">
        <w:rPr>
          <w:sz w:val="22"/>
          <w:szCs w:val="22"/>
        </w:rPr>
        <w:t xml:space="preserve">. In terms of age group, nearly half of the respondents </w:t>
      </w:r>
      <w:r w:rsidR="00A40F2E">
        <w:rPr>
          <w:sz w:val="22"/>
          <w:szCs w:val="22"/>
        </w:rPr>
        <w:t xml:space="preserve">were between </w:t>
      </w:r>
      <w:r w:rsidR="00E3035D">
        <w:rPr>
          <w:sz w:val="22"/>
          <w:szCs w:val="22"/>
        </w:rPr>
        <w:t>26 to 29</w:t>
      </w:r>
      <w:r w:rsidRPr="00974FD1">
        <w:rPr>
          <w:sz w:val="22"/>
          <w:szCs w:val="22"/>
        </w:rPr>
        <w:t xml:space="preserve"> years old (44.0%), followed by respondents aged between</w:t>
      </w:r>
      <w:r w:rsidR="00E3035D">
        <w:rPr>
          <w:sz w:val="22"/>
          <w:szCs w:val="22"/>
        </w:rPr>
        <w:t xml:space="preserve"> 22 to 25 </w:t>
      </w:r>
      <w:r w:rsidRPr="00974FD1">
        <w:rPr>
          <w:sz w:val="22"/>
          <w:szCs w:val="22"/>
        </w:rPr>
        <w:t>years old (28.0%),</w:t>
      </w:r>
      <w:r w:rsidR="001C693D">
        <w:rPr>
          <w:sz w:val="22"/>
          <w:szCs w:val="22"/>
        </w:rPr>
        <w:t xml:space="preserve"> indicating</w:t>
      </w:r>
      <w:r w:rsidRPr="00974FD1">
        <w:rPr>
          <w:sz w:val="22"/>
          <w:szCs w:val="22"/>
        </w:rPr>
        <w:t xml:space="preserve"> that young adult viewers were the reference group of binge-watching. A total of 58.7% of the respondents </w:t>
      </w:r>
      <w:r w:rsidR="001C693D">
        <w:rPr>
          <w:sz w:val="22"/>
          <w:szCs w:val="22"/>
        </w:rPr>
        <w:t>held</w:t>
      </w:r>
      <w:r w:rsidR="001C693D" w:rsidRPr="00974FD1">
        <w:rPr>
          <w:sz w:val="22"/>
          <w:szCs w:val="22"/>
        </w:rPr>
        <w:t xml:space="preserve"> </w:t>
      </w:r>
      <w:r w:rsidRPr="00974FD1">
        <w:rPr>
          <w:sz w:val="22"/>
          <w:szCs w:val="22"/>
        </w:rPr>
        <w:t xml:space="preserve">a </w:t>
      </w:r>
      <w:r w:rsidR="001C693D">
        <w:rPr>
          <w:sz w:val="22"/>
          <w:szCs w:val="22"/>
        </w:rPr>
        <w:t>b</w:t>
      </w:r>
      <w:r w:rsidRPr="00974FD1">
        <w:rPr>
          <w:sz w:val="22"/>
          <w:szCs w:val="22"/>
        </w:rPr>
        <w:t xml:space="preserve">achelor’s degree, whereas 28.0% </w:t>
      </w:r>
      <w:r w:rsidR="005F3A32">
        <w:rPr>
          <w:sz w:val="22"/>
          <w:szCs w:val="22"/>
        </w:rPr>
        <w:t xml:space="preserve">were in </w:t>
      </w:r>
      <w:r w:rsidRPr="00974FD1">
        <w:rPr>
          <w:sz w:val="22"/>
          <w:szCs w:val="22"/>
        </w:rPr>
        <w:t>foundation</w:t>
      </w:r>
      <w:r w:rsidR="005F3A32">
        <w:rPr>
          <w:sz w:val="22"/>
          <w:szCs w:val="22"/>
        </w:rPr>
        <w:t xml:space="preserve"> year or had a</w:t>
      </w:r>
      <w:r w:rsidRPr="00974FD1">
        <w:rPr>
          <w:sz w:val="22"/>
          <w:szCs w:val="22"/>
        </w:rPr>
        <w:t xml:space="preserve"> diploma, </w:t>
      </w:r>
      <w:r w:rsidR="00B004F2">
        <w:rPr>
          <w:sz w:val="22"/>
          <w:szCs w:val="22"/>
        </w:rPr>
        <w:t xml:space="preserve">and </w:t>
      </w:r>
      <w:r w:rsidR="00B97346">
        <w:rPr>
          <w:sz w:val="22"/>
          <w:szCs w:val="22"/>
        </w:rPr>
        <w:t>13.3%</w:t>
      </w:r>
      <w:r w:rsidRPr="00974FD1">
        <w:rPr>
          <w:sz w:val="22"/>
          <w:szCs w:val="22"/>
        </w:rPr>
        <w:t xml:space="preserve"> of them </w:t>
      </w:r>
      <w:r w:rsidR="00B004F2">
        <w:rPr>
          <w:sz w:val="22"/>
          <w:szCs w:val="22"/>
        </w:rPr>
        <w:t xml:space="preserve">had </w:t>
      </w:r>
      <w:r w:rsidRPr="00974FD1">
        <w:rPr>
          <w:sz w:val="22"/>
          <w:szCs w:val="22"/>
        </w:rPr>
        <w:t>a postgraduate (Master’s</w:t>
      </w:r>
      <w:r w:rsidR="00B004F2">
        <w:rPr>
          <w:sz w:val="22"/>
          <w:szCs w:val="22"/>
        </w:rPr>
        <w:t xml:space="preserve"> or </w:t>
      </w:r>
      <w:r w:rsidRPr="00974FD1">
        <w:rPr>
          <w:sz w:val="22"/>
          <w:szCs w:val="22"/>
        </w:rPr>
        <w:t>Ph.D.) degree.</w:t>
      </w:r>
    </w:p>
    <w:p w14:paraId="793AD47D" w14:textId="77777777" w:rsidR="00967D50" w:rsidRDefault="00967D50">
      <w:pPr>
        <w:ind w:firstLine="547"/>
        <w:jc w:val="both"/>
        <w:rPr>
          <w:sz w:val="22"/>
          <w:szCs w:val="22"/>
        </w:rPr>
      </w:pPr>
    </w:p>
    <w:p w14:paraId="73090C6C" w14:textId="77777777" w:rsidR="00967D50" w:rsidRDefault="00967D50" w:rsidP="00967D50">
      <w:pPr>
        <w:rPr>
          <w:rFonts w:cs="Times New Roman"/>
          <w:b/>
          <w:sz w:val="22"/>
          <w:szCs w:val="22"/>
        </w:rPr>
      </w:pPr>
      <w:r w:rsidRPr="00967D50">
        <w:rPr>
          <w:rFonts w:cs="Times New Roman"/>
          <w:b/>
          <w:sz w:val="22"/>
          <w:szCs w:val="22"/>
        </w:rPr>
        <w:t>Table 3</w:t>
      </w:r>
    </w:p>
    <w:p w14:paraId="3D2E8EA9" w14:textId="77777777" w:rsidR="00967D50" w:rsidRDefault="00967D50" w:rsidP="00967D50">
      <w:pPr>
        <w:rPr>
          <w:rFonts w:cs="Times New Roman"/>
          <w:i/>
          <w:sz w:val="22"/>
          <w:szCs w:val="22"/>
        </w:rPr>
      </w:pPr>
      <w:r>
        <w:rPr>
          <w:rFonts w:cs="Times New Roman"/>
          <w:b/>
          <w:sz w:val="22"/>
          <w:szCs w:val="22"/>
        </w:rPr>
        <w:br/>
      </w:r>
      <w:r w:rsidRPr="00967D50">
        <w:rPr>
          <w:rFonts w:cs="Times New Roman"/>
          <w:i/>
          <w:sz w:val="22"/>
          <w:szCs w:val="22"/>
        </w:rPr>
        <w:t>Profile of the Respondents (n=150)</w:t>
      </w:r>
    </w:p>
    <w:p w14:paraId="3E23B3F3" w14:textId="77777777" w:rsidR="00967D50" w:rsidRPr="00967D50" w:rsidRDefault="00967D50" w:rsidP="00967D50">
      <w:pPr>
        <w:rPr>
          <w:rFonts w:cs="Times New Roman"/>
          <w: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1967"/>
        <w:gridCol w:w="2146"/>
        <w:gridCol w:w="2141"/>
      </w:tblGrid>
      <w:tr w:rsidR="00967D50" w:rsidRPr="009668CE" w14:paraId="1C6B175B" w14:textId="77777777" w:rsidTr="0039487F">
        <w:trPr>
          <w:trHeight w:val="294"/>
        </w:trPr>
        <w:tc>
          <w:tcPr>
            <w:tcW w:w="5002" w:type="dxa"/>
            <w:gridSpan w:val="2"/>
            <w:tcBorders>
              <w:top w:val="single" w:sz="4" w:space="0" w:color="auto"/>
              <w:bottom w:val="single" w:sz="4" w:space="0" w:color="auto"/>
            </w:tcBorders>
            <w:noWrap/>
            <w:hideMark/>
          </w:tcPr>
          <w:p w14:paraId="7ABB40D9" w14:textId="0F20EBF0" w:rsidR="00967D50" w:rsidRPr="009668CE" w:rsidRDefault="00967D50" w:rsidP="0039487F">
            <w:pPr>
              <w:tabs>
                <w:tab w:val="left" w:pos="3375"/>
              </w:tabs>
              <w:jc w:val="both"/>
              <w:rPr>
                <w:rFonts w:ascii="Book Antiqua" w:hAnsi="Book Antiqua" w:cs="Times New Roman"/>
                <w:b/>
                <w:sz w:val="20"/>
                <w:szCs w:val="20"/>
              </w:rPr>
            </w:pPr>
            <w:r w:rsidRPr="009668CE">
              <w:rPr>
                <w:rFonts w:ascii="Book Antiqua" w:hAnsi="Book Antiqua" w:cs="Times New Roman"/>
                <w:b/>
                <w:sz w:val="20"/>
                <w:szCs w:val="20"/>
              </w:rPr>
              <w:t>Variable</w:t>
            </w:r>
            <w:r w:rsidR="00D01DF6">
              <w:rPr>
                <w:rFonts w:ascii="Book Antiqua" w:hAnsi="Book Antiqua" w:cs="Times New Roman"/>
                <w:b/>
                <w:sz w:val="20"/>
                <w:szCs w:val="20"/>
              </w:rPr>
              <w:t>(</w:t>
            </w:r>
            <w:proofErr w:type="gramStart"/>
            <w:r w:rsidR="00D01DF6">
              <w:rPr>
                <w:rFonts w:ascii="Book Antiqua" w:hAnsi="Book Antiqua" w:cs="Times New Roman"/>
                <w:b/>
                <w:sz w:val="20"/>
                <w:szCs w:val="20"/>
              </w:rPr>
              <w:t>s)</w:t>
            </w:r>
            <w:r w:rsidRPr="009668CE">
              <w:rPr>
                <w:rFonts w:ascii="Book Antiqua" w:hAnsi="Book Antiqua" w:cs="Times New Roman"/>
                <w:b/>
                <w:sz w:val="20"/>
                <w:szCs w:val="20"/>
              </w:rPr>
              <w:t xml:space="preserve">   </w:t>
            </w:r>
            <w:proofErr w:type="gramEnd"/>
            <w:r w:rsidRPr="009668CE">
              <w:rPr>
                <w:rFonts w:ascii="Book Antiqua" w:hAnsi="Book Antiqua" w:cs="Times New Roman"/>
                <w:b/>
                <w:sz w:val="20"/>
                <w:szCs w:val="20"/>
              </w:rPr>
              <w:t xml:space="preserve">                                   Category</w:t>
            </w:r>
          </w:p>
        </w:tc>
        <w:tc>
          <w:tcPr>
            <w:tcW w:w="2146" w:type="dxa"/>
            <w:tcBorders>
              <w:top w:val="single" w:sz="4" w:space="0" w:color="auto"/>
              <w:bottom w:val="single" w:sz="4" w:space="0" w:color="auto"/>
            </w:tcBorders>
            <w:noWrap/>
            <w:hideMark/>
          </w:tcPr>
          <w:p w14:paraId="7CB3C149" w14:textId="77777777" w:rsidR="00967D50" w:rsidRPr="009668CE" w:rsidRDefault="00967D50" w:rsidP="0039487F">
            <w:pPr>
              <w:jc w:val="both"/>
              <w:rPr>
                <w:rFonts w:ascii="Book Antiqua" w:hAnsi="Book Antiqua" w:cs="Times New Roman"/>
                <w:b/>
                <w:sz w:val="20"/>
                <w:szCs w:val="20"/>
              </w:rPr>
            </w:pPr>
            <w:r w:rsidRPr="009668CE">
              <w:rPr>
                <w:rFonts w:ascii="Book Antiqua" w:hAnsi="Book Antiqua" w:cs="Times New Roman"/>
                <w:b/>
                <w:sz w:val="20"/>
                <w:szCs w:val="20"/>
              </w:rPr>
              <w:t>Frequency</w:t>
            </w:r>
          </w:p>
        </w:tc>
        <w:tc>
          <w:tcPr>
            <w:tcW w:w="2141" w:type="dxa"/>
            <w:tcBorders>
              <w:top w:val="single" w:sz="4" w:space="0" w:color="auto"/>
              <w:bottom w:val="single" w:sz="4" w:space="0" w:color="auto"/>
            </w:tcBorders>
            <w:noWrap/>
            <w:hideMark/>
          </w:tcPr>
          <w:p w14:paraId="170B027C" w14:textId="77777777" w:rsidR="00967D50" w:rsidRPr="009668CE" w:rsidRDefault="00967D50" w:rsidP="0039487F">
            <w:pPr>
              <w:jc w:val="both"/>
              <w:rPr>
                <w:rFonts w:ascii="Book Antiqua" w:hAnsi="Book Antiqua" w:cs="Times New Roman"/>
                <w:b/>
                <w:sz w:val="20"/>
                <w:szCs w:val="20"/>
              </w:rPr>
            </w:pPr>
            <w:r w:rsidRPr="009668CE">
              <w:rPr>
                <w:rFonts w:ascii="Book Antiqua" w:hAnsi="Book Antiqua" w:cs="Times New Roman"/>
                <w:b/>
                <w:sz w:val="20"/>
                <w:szCs w:val="20"/>
              </w:rPr>
              <w:t>%</w:t>
            </w:r>
          </w:p>
        </w:tc>
      </w:tr>
      <w:tr w:rsidR="00967D50" w:rsidRPr="009668CE" w14:paraId="1E685B21" w14:textId="77777777" w:rsidTr="0039487F">
        <w:trPr>
          <w:trHeight w:val="294"/>
        </w:trPr>
        <w:tc>
          <w:tcPr>
            <w:tcW w:w="3035" w:type="dxa"/>
            <w:tcBorders>
              <w:top w:val="single" w:sz="4" w:space="0" w:color="auto"/>
            </w:tcBorders>
            <w:noWrap/>
            <w:hideMark/>
          </w:tcPr>
          <w:p w14:paraId="536BBC66" w14:textId="77777777" w:rsidR="00967D50" w:rsidRPr="009668CE" w:rsidRDefault="00967D50" w:rsidP="0039487F">
            <w:pPr>
              <w:jc w:val="both"/>
              <w:rPr>
                <w:rFonts w:ascii="Book Antiqua" w:hAnsi="Book Antiqua" w:cs="Times New Roman"/>
                <w:b/>
                <w:sz w:val="20"/>
                <w:szCs w:val="20"/>
              </w:rPr>
            </w:pPr>
            <w:r w:rsidRPr="009668CE">
              <w:rPr>
                <w:rFonts w:ascii="Book Antiqua" w:hAnsi="Book Antiqua" w:cs="Times New Roman"/>
                <w:b/>
                <w:sz w:val="20"/>
                <w:szCs w:val="20"/>
              </w:rPr>
              <w:t>Gender</w:t>
            </w:r>
          </w:p>
        </w:tc>
        <w:tc>
          <w:tcPr>
            <w:tcW w:w="1967" w:type="dxa"/>
            <w:tcBorders>
              <w:top w:val="single" w:sz="4" w:space="0" w:color="auto"/>
            </w:tcBorders>
            <w:noWrap/>
            <w:hideMark/>
          </w:tcPr>
          <w:p w14:paraId="672773B0"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Male</w:t>
            </w:r>
          </w:p>
        </w:tc>
        <w:tc>
          <w:tcPr>
            <w:tcW w:w="2146" w:type="dxa"/>
            <w:tcBorders>
              <w:top w:val="single" w:sz="4" w:space="0" w:color="auto"/>
            </w:tcBorders>
            <w:noWrap/>
            <w:hideMark/>
          </w:tcPr>
          <w:p w14:paraId="6F8E1095"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60</w:t>
            </w:r>
          </w:p>
        </w:tc>
        <w:tc>
          <w:tcPr>
            <w:tcW w:w="2141" w:type="dxa"/>
            <w:tcBorders>
              <w:top w:val="single" w:sz="4" w:space="0" w:color="auto"/>
            </w:tcBorders>
            <w:noWrap/>
            <w:hideMark/>
          </w:tcPr>
          <w:p w14:paraId="381F28AE"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40.0</w:t>
            </w:r>
          </w:p>
        </w:tc>
      </w:tr>
      <w:tr w:rsidR="00967D50" w:rsidRPr="009668CE" w14:paraId="3BA57069" w14:textId="77777777" w:rsidTr="0039487F">
        <w:trPr>
          <w:trHeight w:val="294"/>
        </w:trPr>
        <w:tc>
          <w:tcPr>
            <w:tcW w:w="3035" w:type="dxa"/>
            <w:noWrap/>
            <w:hideMark/>
          </w:tcPr>
          <w:p w14:paraId="247CB225" w14:textId="77777777" w:rsidR="00967D50" w:rsidRPr="009668CE" w:rsidRDefault="00967D50" w:rsidP="0039487F">
            <w:pPr>
              <w:jc w:val="both"/>
              <w:rPr>
                <w:rFonts w:ascii="Book Antiqua" w:hAnsi="Book Antiqua" w:cs="Times New Roman"/>
                <w:b/>
                <w:sz w:val="20"/>
                <w:szCs w:val="20"/>
              </w:rPr>
            </w:pPr>
          </w:p>
        </w:tc>
        <w:tc>
          <w:tcPr>
            <w:tcW w:w="1967" w:type="dxa"/>
            <w:noWrap/>
            <w:hideMark/>
          </w:tcPr>
          <w:p w14:paraId="5ECAEEE9"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Female</w:t>
            </w:r>
          </w:p>
        </w:tc>
        <w:tc>
          <w:tcPr>
            <w:tcW w:w="2146" w:type="dxa"/>
            <w:noWrap/>
            <w:hideMark/>
          </w:tcPr>
          <w:p w14:paraId="2A3C46B3"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90</w:t>
            </w:r>
          </w:p>
        </w:tc>
        <w:tc>
          <w:tcPr>
            <w:tcW w:w="2141" w:type="dxa"/>
            <w:noWrap/>
            <w:hideMark/>
          </w:tcPr>
          <w:p w14:paraId="657103A3"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60.0</w:t>
            </w:r>
          </w:p>
        </w:tc>
      </w:tr>
      <w:tr w:rsidR="00967D50" w:rsidRPr="009668CE" w14:paraId="4BE8580B" w14:textId="77777777" w:rsidTr="0039487F">
        <w:trPr>
          <w:trHeight w:val="294"/>
        </w:trPr>
        <w:tc>
          <w:tcPr>
            <w:tcW w:w="3035" w:type="dxa"/>
            <w:noWrap/>
            <w:hideMark/>
          </w:tcPr>
          <w:p w14:paraId="54D65112" w14:textId="77777777" w:rsidR="00967D50" w:rsidRPr="009668CE" w:rsidRDefault="00967D50" w:rsidP="0039487F">
            <w:pPr>
              <w:jc w:val="both"/>
              <w:rPr>
                <w:rFonts w:ascii="Book Antiqua" w:hAnsi="Book Antiqua" w:cs="Times New Roman"/>
                <w:b/>
                <w:sz w:val="20"/>
                <w:szCs w:val="20"/>
              </w:rPr>
            </w:pPr>
          </w:p>
        </w:tc>
        <w:tc>
          <w:tcPr>
            <w:tcW w:w="1967" w:type="dxa"/>
            <w:noWrap/>
            <w:hideMark/>
          </w:tcPr>
          <w:p w14:paraId="3CF11314" w14:textId="77777777" w:rsidR="00967D50" w:rsidRPr="009668CE" w:rsidRDefault="00967D50" w:rsidP="0039487F">
            <w:pPr>
              <w:jc w:val="both"/>
              <w:rPr>
                <w:rFonts w:ascii="Book Antiqua" w:hAnsi="Book Antiqua" w:cs="Times New Roman"/>
                <w:sz w:val="20"/>
                <w:szCs w:val="20"/>
              </w:rPr>
            </w:pPr>
          </w:p>
        </w:tc>
        <w:tc>
          <w:tcPr>
            <w:tcW w:w="2146" w:type="dxa"/>
            <w:noWrap/>
            <w:hideMark/>
          </w:tcPr>
          <w:p w14:paraId="0775C38E" w14:textId="77777777" w:rsidR="00967D50" w:rsidRPr="009668CE" w:rsidRDefault="00967D50" w:rsidP="0039487F">
            <w:pPr>
              <w:jc w:val="both"/>
              <w:rPr>
                <w:rFonts w:ascii="Book Antiqua" w:hAnsi="Book Antiqua" w:cs="Times New Roman"/>
                <w:sz w:val="20"/>
                <w:szCs w:val="20"/>
              </w:rPr>
            </w:pPr>
          </w:p>
        </w:tc>
        <w:tc>
          <w:tcPr>
            <w:tcW w:w="2141" w:type="dxa"/>
            <w:noWrap/>
            <w:hideMark/>
          </w:tcPr>
          <w:p w14:paraId="4BDBD788" w14:textId="77777777" w:rsidR="00967D50" w:rsidRPr="009668CE" w:rsidRDefault="00967D50" w:rsidP="0039487F">
            <w:pPr>
              <w:jc w:val="both"/>
              <w:rPr>
                <w:rFonts w:ascii="Book Antiqua" w:hAnsi="Book Antiqua" w:cs="Times New Roman"/>
                <w:sz w:val="20"/>
                <w:szCs w:val="20"/>
              </w:rPr>
            </w:pPr>
          </w:p>
        </w:tc>
      </w:tr>
      <w:tr w:rsidR="00967D50" w:rsidRPr="009668CE" w14:paraId="2A325716" w14:textId="77777777" w:rsidTr="0039487F">
        <w:trPr>
          <w:trHeight w:val="294"/>
        </w:trPr>
        <w:tc>
          <w:tcPr>
            <w:tcW w:w="3035" w:type="dxa"/>
            <w:noWrap/>
            <w:hideMark/>
          </w:tcPr>
          <w:p w14:paraId="2B867D75" w14:textId="77777777" w:rsidR="00967D50" w:rsidRPr="009668CE" w:rsidRDefault="00967D50" w:rsidP="0039487F">
            <w:pPr>
              <w:jc w:val="both"/>
              <w:rPr>
                <w:rFonts w:ascii="Book Antiqua" w:hAnsi="Book Antiqua" w:cs="Times New Roman"/>
                <w:b/>
                <w:sz w:val="20"/>
                <w:szCs w:val="20"/>
              </w:rPr>
            </w:pPr>
            <w:r w:rsidRPr="009668CE">
              <w:rPr>
                <w:rFonts w:ascii="Book Antiqua" w:hAnsi="Book Antiqua" w:cs="Times New Roman"/>
                <w:b/>
                <w:sz w:val="20"/>
                <w:szCs w:val="20"/>
              </w:rPr>
              <w:t>Age (years old)</w:t>
            </w:r>
          </w:p>
        </w:tc>
        <w:tc>
          <w:tcPr>
            <w:tcW w:w="1967" w:type="dxa"/>
            <w:noWrap/>
            <w:hideMark/>
          </w:tcPr>
          <w:p w14:paraId="6187B4B6"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18-21</w:t>
            </w:r>
          </w:p>
        </w:tc>
        <w:tc>
          <w:tcPr>
            <w:tcW w:w="2146" w:type="dxa"/>
            <w:noWrap/>
            <w:hideMark/>
          </w:tcPr>
          <w:p w14:paraId="2E2CA7B3"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21</w:t>
            </w:r>
          </w:p>
        </w:tc>
        <w:tc>
          <w:tcPr>
            <w:tcW w:w="2141" w:type="dxa"/>
            <w:noWrap/>
            <w:hideMark/>
          </w:tcPr>
          <w:p w14:paraId="022A41FE"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14.0</w:t>
            </w:r>
          </w:p>
        </w:tc>
      </w:tr>
      <w:tr w:rsidR="00967D50" w:rsidRPr="009668CE" w14:paraId="6888FE12" w14:textId="77777777" w:rsidTr="0039487F">
        <w:trPr>
          <w:trHeight w:val="294"/>
        </w:trPr>
        <w:tc>
          <w:tcPr>
            <w:tcW w:w="3035" w:type="dxa"/>
            <w:noWrap/>
            <w:hideMark/>
          </w:tcPr>
          <w:p w14:paraId="6843A81B" w14:textId="77777777" w:rsidR="00967D50" w:rsidRPr="009668CE" w:rsidRDefault="00967D50" w:rsidP="0039487F">
            <w:pPr>
              <w:jc w:val="both"/>
              <w:rPr>
                <w:rFonts w:ascii="Book Antiqua" w:hAnsi="Book Antiqua" w:cs="Times New Roman"/>
                <w:b/>
                <w:sz w:val="20"/>
                <w:szCs w:val="20"/>
              </w:rPr>
            </w:pPr>
          </w:p>
        </w:tc>
        <w:tc>
          <w:tcPr>
            <w:tcW w:w="1967" w:type="dxa"/>
            <w:noWrap/>
            <w:hideMark/>
          </w:tcPr>
          <w:p w14:paraId="0694FEBC"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22-25</w:t>
            </w:r>
          </w:p>
        </w:tc>
        <w:tc>
          <w:tcPr>
            <w:tcW w:w="2146" w:type="dxa"/>
            <w:noWrap/>
            <w:hideMark/>
          </w:tcPr>
          <w:p w14:paraId="1CFD2D7E"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42</w:t>
            </w:r>
          </w:p>
        </w:tc>
        <w:tc>
          <w:tcPr>
            <w:tcW w:w="2141" w:type="dxa"/>
            <w:noWrap/>
            <w:hideMark/>
          </w:tcPr>
          <w:p w14:paraId="37C70148"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28.0</w:t>
            </w:r>
          </w:p>
        </w:tc>
      </w:tr>
      <w:tr w:rsidR="00967D50" w:rsidRPr="009668CE" w14:paraId="25ADD39A" w14:textId="77777777" w:rsidTr="0039487F">
        <w:trPr>
          <w:trHeight w:val="294"/>
        </w:trPr>
        <w:tc>
          <w:tcPr>
            <w:tcW w:w="3035" w:type="dxa"/>
            <w:noWrap/>
            <w:hideMark/>
          </w:tcPr>
          <w:p w14:paraId="6A87ED5A" w14:textId="77777777" w:rsidR="00967D50" w:rsidRPr="009668CE" w:rsidRDefault="00967D50" w:rsidP="0039487F">
            <w:pPr>
              <w:jc w:val="both"/>
              <w:rPr>
                <w:rFonts w:ascii="Book Antiqua" w:hAnsi="Book Antiqua" w:cs="Times New Roman"/>
                <w:b/>
                <w:sz w:val="20"/>
                <w:szCs w:val="20"/>
              </w:rPr>
            </w:pPr>
          </w:p>
        </w:tc>
        <w:tc>
          <w:tcPr>
            <w:tcW w:w="1967" w:type="dxa"/>
            <w:noWrap/>
            <w:hideMark/>
          </w:tcPr>
          <w:p w14:paraId="7BA97659"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26-29</w:t>
            </w:r>
          </w:p>
        </w:tc>
        <w:tc>
          <w:tcPr>
            <w:tcW w:w="2146" w:type="dxa"/>
            <w:noWrap/>
            <w:hideMark/>
          </w:tcPr>
          <w:p w14:paraId="2F2E40AD"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66</w:t>
            </w:r>
          </w:p>
        </w:tc>
        <w:tc>
          <w:tcPr>
            <w:tcW w:w="2141" w:type="dxa"/>
            <w:noWrap/>
            <w:hideMark/>
          </w:tcPr>
          <w:p w14:paraId="1C73E891"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44.0</w:t>
            </w:r>
          </w:p>
        </w:tc>
      </w:tr>
      <w:tr w:rsidR="00967D50" w:rsidRPr="009668CE" w14:paraId="2B70F158" w14:textId="77777777" w:rsidTr="0039487F">
        <w:trPr>
          <w:trHeight w:val="294"/>
        </w:trPr>
        <w:tc>
          <w:tcPr>
            <w:tcW w:w="3035" w:type="dxa"/>
            <w:noWrap/>
          </w:tcPr>
          <w:p w14:paraId="189B7504" w14:textId="77777777" w:rsidR="00967D50" w:rsidRPr="009668CE" w:rsidRDefault="00967D50" w:rsidP="0039487F">
            <w:pPr>
              <w:jc w:val="both"/>
              <w:rPr>
                <w:rFonts w:ascii="Book Antiqua" w:hAnsi="Book Antiqua" w:cs="Times New Roman"/>
                <w:b/>
                <w:sz w:val="20"/>
                <w:szCs w:val="20"/>
              </w:rPr>
            </w:pPr>
          </w:p>
        </w:tc>
        <w:tc>
          <w:tcPr>
            <w:tcW w:w="1967" w:type="dxa"/>
            <w:noWrap/>
          </w:tcPr>
          <w:p w14:paraId="1EE4EB87"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&gt;29</w:t>
            </w:r>
          </w:p>
        </w:tc>
        <w:tc>
          <w:tcPr>
            <w:tcW w:w="2146" w:type="dxa"/>
            <w:noWrap/>
          </w:tcPr>
          <w:p w14:paraId="4F2C620C"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21</w:t>
            </w:r>
          </w:p>
        </w:tc>
        <w:tc>
          <w:tcPr>
            <w:tcW w:w="2141" w:type="dxa"/>
            <w:noWrap/>
          </w:tcPr>
          <w:p w14:paraId="74BA558D"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14.0</w:t>
            </w:r>
          </w:p>
        </w:tc>
      </w:tr>
      <w:tr w:rsidR="00967D50" w:rsidRPr="009668CE" w14:paraId="7166809D" w14:textId="77777777" w:rsidTr="0039487F">
        <w:trPr>
          <w:trHeight w:val="294"/>
        </w:trPr>
        <w:tc>
          <w:tcPr>
            <w:tcW w:w="3035" w:type="dxa"/>
            <w:noWrap/>
            <w:hideMark/>
          </w:tcPr>
          <w:p w14:paraId="26E77ED5" w14:textId="77777777" w:rsidR="00967D50" w:rsidRPr="009668CE" w:rsidRDefault="00967D50" w:rsidP="0039487F">
            <w:pPr>
              <w:jc w:val="both"/>
              <w:rPr>
                <w:rFonts w:ascii="Book Antiqua" w:hAnsi="Book Antiqua" w:cs="Times New Roman"/>
                <w:b/>
                <w:sz w:val="20"/>
                <w:szCs w:val="20"/>
              </w:rPr>
            </w:pPr>
          </w:p>
        </w:tc>
        <w:tc>
          <w:tcPr>
            <w:tcW w:w="1967" w:type="dxa"/>
            <w:noWrap/>
            <w:hideMark/>
          </w:tcPr>
          <w:p w14:paraId="19F97E42" w14:textId="77777777" w:rsidR="00967D50" w:rsidRPr="009668CE" w:rsidRDefault="00967D50" w:rsidP="0039487F">
            <w:pPr>
              <w:jc w:val="both"/>
              <w:rPr>
                <w:rFonts w:ascii="Book Antiqua" w:hAnsi="Book Antiqua" w:cs="Times New Roman"/>
                <w:sz w:val="20"/>
                <w:szCs w:val="20"/>
              </w:rPr>
            </w:pPr>
          </w:p>
        </w:tc>
        <w:tc>
          <w:tcPr>
            <w:tcW w:w="2146" w:type="dxa"/>
            <w:noWrap/>
            <w:hideMark/>
          </w:tcPr>
          <w:p w14:paraId="136D6B64" w14:textId="77777777" w:rsidR="00967D50" w:rsidRPr="009668CE" w:rsidRDefault="00967D50" w:rsidP="0039487F">
            <w:pPr>
              <w:jc w:val="both"/>
              <w:rPr>
                <w:rFonts w:ascii="Book Antiqua" w:hAnsi="Book Antiqua" w:cs="Times New Roman"/>
                <w:sz w:val="20"/>
                <w:szCs w:val="20"/>
              </w:rPr>
            </w:pPr>
          </w:p>
        </w:tc>
        <w:tc>
          <w:tcPr>
            <w:tcW w:w="2141" w:type="dxa"/>
            <w:noWrap/>
            <w:hideMark/>
          </w:tcPr>
          <w:p w14:paraId="67BDA4C1" w14:textId="77777777" w:rsidR="00967D50" w:rsidRPr="009668CE" w:rsidRDefault="00967D50" w:rsidP="0039487F">
            <w:pPr>
              <w:jc w:val="both"/>
              <w:rPr>
                <w:rFonts w:ascii="Book Antiqua" w:hAnsi="Book Antiqua" w:cs="Times New Roman"/>
                <w:sz w:val="20"/>
                <w:szCs w:val="20"/>
              </w:rPr>
            </w:pPr>
          </w:p>
        </w:tc>
      </w:tr>
      <w:tr w:rsidR="00967D50" w:rsidRPr="009668CE" w14:paraId="0FBBE807" w14:textId="77777777" w:rsidTr="0039487F">
        <w:trPr>
          <w:trHeight w:val="294"/>
        </w:trPr>
        <w:tc>
          <w:tcPr>
            <w:tcW w:w="3035" w:type="dxa"/>
            <w:noWrap/>
          </w:tcPr>
          <w:p w14:paraId="0460F496" w14:textId="77777777" w:rsidR="00967D50" w:rsidRPr="009668CE" w:rsidRDefault="00967D50" w:rsidP="0039487F">
            <w:pPr>
              <w:jc w:val="both"/>
              <w:rPr>
                <w:rFonts w:ascii="Book Antiqua" w:hAnsi="Book Antiqua" w:cs="Times New Roman"/>
                <w:b/>
                <w:sz w:val="20"/>
                <w:szCs w:val="20"/>
              </w:rPr>
            </w:pPr>
            <w:r w:rsidRPr="009668CE">
              <w:rPr>
                <w:rFonts w:ascii="Book Antiqua" w:hAnsi="Book Antiqua" w:cs="Times New Roman"/>
                <w:b/>
                <w:sz w:val="20"/>
                <w:szCs w:val="20"/>
              </w:rPr>
              <w:t xml:space="preserve">Nationality </w:t>
            </w:r>
          </w:p>
        </w:tc>
        <w:tc>
          <w:tcPr>
            <w:tcW w:w="1967" w:type="dxa"/>
            <w:noWrap/>
          </w:tcPr>
          <w:p w14:paraId="1693C130"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Malaysian</w:t>
            </w:r>
          </w:p>
        </w:tc>
        <w:tc>
          <w:tcPr>
            <w:tcW w:w="2146" w:type="dxa"/>
            <w:noWrap/>
          </w:tcPr>
          <w:p w14:paraId="3D6705BC"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57</w:t>
            </w:r>
          </w:p>
        </w:tc>
        <w:tc>
          <w:tcPr>
            <w:tcW w:w="2141" w:type="dxa"/>
            <w:noWrap/>
          </w:tcPr>
          <w:p w14:paraId="3453D916"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38.0</w:t>
            </w:r>
          </w:p>
        </w:tc>
      </w:tr>
      <w:tr w:rsidR="00967D50" w:rsidRPr="009668CE" w14:paraId="1019FEAF" w14:textId="77777777" w:rsidTr="0039487F">
        <w:trPr>
          <w:trHeight w:val="294"/>
        </w:trPr>
        <w:tc>
          <w:tcPr>
            <w:tcW w:w="3035" w:type="dxa"/>
            <w:noWrap/>
          </w:tcPr>
          <w:p w14:paraId="36C10F83" w14:textId="77777777" w:rsidR="00967D50" w:rsidRPr="009668CE" w:rsidRDefault="00967D50" w:rsidP="0039487F">
            <w:pPr>
              <w:jc w:val="both"/>
              <w:rPr>
                <w:rFonts w:ascii="Book Antiqua" w:hAnsi="Book Antiqua" w:cs="Times New Roman"/>
                <w:b/>
                <w:sz w:val="20"/>
                <w:szCs w:val="20"/>
              </w:rPr>
            </w:pPr>
          </w:p>
        </w:tc>
        <w:tc>
          <w:tcPr>
            <w:tcW w:w="1967" w:type="dxa"/>
            <w:noWrap/>
          </w:tcPr>
          <w:p w14:paraId="277CEC8F"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International</w:t>
            </w:r>
          </w:p>
        </w:tc>
        <w:tc>
          <w:tcPr>
            <w:tcW w:w="2146" w:type="dxa"/>
            <w:noWrap/>
          </w:tcPr>
          <w:p w14:paraId="7E8BE6DD"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93</w:t>
            </w:r>
          </w:p>
        </w:tc>
        <w:tc>
          <w:tcPr>
            <w:tcW w:w="2141" w:type="dxa"/>
            <w:noWrap/>
          </w:tcPr>
          <w:p w14:paraId="58249FF9"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62.0</w:t>
            </w:r>
          </w:p>
        </w:tc>
      </w:tr>
      <w:tr w:rsidR="00967D50" w:rsidRPr="009668CE" w14:paraId="01F516AA" w14:textId="77777777" w:rsidTr="0039487F">
        <w:trPr>
          <w:trHeight w:val="294"/>
        </w:trPr>
        <w:tc>
          <w:tcPr>
            <w:tcW w:w="3035" w:type="dxa"/>
            <w:noWrap/>
          </w:tcPr>
          <w:p w14:paraId="504C3047" w14:textId="77777777" w:rsidR="00967D50" w:rsidRPr="009668CE" w:rsidRDefault="00967D50" w:rsidP="0039487F">
            <w:pPr>
              <w:jc w:val="both"/>
              <w:rPr>
                <w:rFonts w:ascii="Book Antiqua" w:hAnsi="Book Antiqua" w:cs="Times New Roman"/>
                <w:b/>
                <w:sz w:val="20"/>
                <w:szCs w:val="20"/>
              </w:rPr>
            </w:pPr>
          </w:p>
        </w:tc>
        <w:tc>
          <w:tcPr>
            <w:tcW w:w="1967" w:type="dxa"/>
            <w:noWrap/>
          </w:tcPr>
          <w:p w14:paraId="15E4F02F" w14:textId="77777777" w:rsidR="00967D50" w:rsidRPr="009668CE" w:rsidRDefault="00967D50" w:rsidP="0039487F">
            <w:pPr>
              <w:jc w:val="both"/>
              <w:rPr>
                <w:rFonts w:ascii="Book Antiqua" w:hAnsi="Book Antiqua" w:cs="Times New Roman"/>
                <w:sz w:val="20"/>
                <w:szCs w:val="20"/>
              </w:rPr>
            </w:pPr>
          </w:p>
        </w:tc>
        <w:tc>
          <w:tcPr>
            <w:tcW w:w="2146" w:type="dxa"/>
            <w:noWrap/>
          </w:tcPr>
          <w:p w14:paraId="0ADEED21" w14:textId="77777777" w:rsidR="00967D50" w:rsidRPr="009668CE" w:rsidRDefault="00967D50" w:rsidP="0039487F">
            <w:pPr>
              <w:jc w:val="both"/>
              <w:rPr>
                <w:rFonts w:ascii="Book Antiqua" w:hAnsi="Book Antiqua" w:cs="Times New Roman"/>
                <w:sz w:val="20"/>
                <w:szCs w:val="20"/>
              </w:rPr>
            </w:pPr>
          </w:p>
        </w:tc>
        <w:tc>
          <w:tcPr>
            <w:tcW w:w="2141" w:type="dxa"/>
            <w:noWrap/>
          </w:tcPr>
          <w:p w14:paraId="253BCB5B" w14:textId="77777777" w:rsidR="00967D50" w:rsidRPr="009668CE" w:rsidRDefault="00967D50" w:rsidP="0039487F">
            <w:pPr>
              <w:jc w:val="both"/>
              <w:rPr>
                <w:rFonts w:ascii="Book Antiqua" w:hAnsi="Book Antiqua" w:cs="Times New Roman"/>
                <w:sz w:val="20"/>
                <w:szCs w:val="20"/>
              </w:rPr>
            </w:pPr>
          </w:p>
        </w:tc>
      </w:tr>
      <w:tr w:rsidR="00967D50" w:rsidRPr="009668CE" w14:paraId="119E68DF" w14:textId="77777777" w:rsidTr="0039487F">
        <w:trPr>
          <w:trHeight w:val="294"/>
        </w:trPr>
        <w:tc>
          <w:tcPr>
            <w:tcW w:w="3035" w:type="dxa"/>
            <w:noWrap/>
            <w:hideMark/>
          </w:tcPr>
          <w:p w14:paraId="32731881" w14:textId="77777777" w:rsidR="00967D50" w:rsidRPr="009668CE" w:rsidRDefault="00967D50" w:rsidP="0039487F">
            <w:pPr>
              <w:jc w:val="both"/>
              <w:rPr>
                <w:rFonts w:ascii="Book Antiqua" w:hAnsi="Book Antiqua" w:cs="Times New Roman"/>
                <w:b/>
                <w:sz w:val="20"/>
                <w:szCs w:val="20"/>
              </w:rPr>
            </w:pPr>
            <w:r w:rsidRPr="009668CE">
              <w:rPr>
                <w:rFonts w:ascii="Book Antiqua" w:hAnsi="Book Antiqua" w:cs="Times New Roman"/>
                <w:b/>
                <w:sz w:val="20"/>
                <w:szCs w:val="20"/>
              </w:rPr>
              <w:lastRenderedPageBreak/>
              <w:t>Education</w:t>
            </w:r>
          </w:p>
        </w:tc>
        <w:tc>
          <w:tcPr>
            <w:tcW w:w="1967" w:type="dxa"/>
            <w:noWrap/>
            <w:hideMark/>
          </w:tcPr>
          <w:p w14:paraId="047FCECE"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Foundation/ Diploma</w:t>
            </w:r>
          </w:p>
        </w:tc>
        <w:tc>
          <w:tcPr>
            <w:tcW w:w="2146" w:type="dxa"/>
            <w:noWrap/>
            <w:hideMark/>
          </w:tcPr>
          <w:p w14:paraId="362D7952"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42</w:t>
            </w:r>
          </w:p>
        </w:tc>
        <w:tc>
          <w:tcPr>
            <w:tcW w:w="2141" w:type="dxa"/>
            <w:noWrap/>
            <w:hideMark/>
          </w:tcPr>
          <w:p w14:paraId="09941962"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28.0</w:t>
            </w:r>
          </w:p>
        </w:tc>
      </w:tr>
      <w:tr w:rsidR="00967D50" w:rsidRPr="009668CE" w14:paraId="55C0C183" w14:textId="77777777" w:rsidTr="0039487F">
        <w:trPr>
          <w:trHeight w:val="294"/>
        </w:trPr>
        <w:tc>
          <w:tcPr>
            <w:tcW w:w="3035" w:type="dxa"/>
            <w:noWrap/>
            <w:hideMark/>
          </w:tcPr>
          <w:p w14:paraId="0529E332" w14:textId="77777777" w:rsidR="00967D50" w:rsidRPr="009668CE" w:rsidRDefault="00967D50" w:rsidP="0039487F">
            <w:pPr>
              <w:jc w:val="both"/>
              <w:rPr>
                <w:rFonts w:ascii="Book Antiqua" w:hAnsi="Book Antiqua" w:cs="Times New Roman"/>
                <w:b/>
                <w:sz w:val="20"/>
                <w:szCs w:val="20"/>
              </w:rPr>
            </w:pPr>
          </w:p>
        </w:tc>
        <w:tc>
          <w:tcPr>
            <w:tcW w:w="1967" w:type="dxa"/>
            <w:noWrap/>
            <w:hideMark/>
          </w:tcPr>
          <w:p w14:paraId="32FDA0C6"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Bachelor's degree</w:t>
            </w:r>
          </w:p>
        </w:tc>
        <w:tc>
          <w:tcPr>
            <w:tcW w:w="2146" w:type="dxa"/>
            <w:noWrap/>
            <w:hideMark/>
          </w:tcPr>
          <w:p w14:paraId="470D9AD4"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88</w:t>
            </w:r>
          </w:p>
        </w:tc>
        <w:tc>
          <w:tcPr>
            <w:tcW w:w="2141" w:type="dxa"/>
            <w:noWrap/>
            <w:hideMark/>
          </w:tcPr>
          <w:p w14:paraId="6FF99B1E"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58.7</w:t>
            </w:r>
          </w:p>
        </w:tc>
      </w:tr>
      <w:tr w:rsidR="00967D50" w:rsidRPr="009668CE" w14:paraId="0B69AA1C" w14:textId="77777777" w:rsidTr="0039487F">
        <w:trPr>
          <w:trHeight w:val="294"/>
        </w:trPr>
        <w:tc>
          <w:tcPr>
            <w:tcW w:w="3035" w:type="dxa"/>
            <w:tcBorders>
              <w:bottom w:val="single" w:sz="4" w:space="0" w:color="auto"/>
            </w:tcBorders>
            <w:noWrap/>
            <w:hideMark/>
          </w:tcPr>
          <w:p w14:paraId="5ECCA2EB" w14:textId="77777777" w:rsidR="00967D50" w:rsidRPr="009668CE" w:rsidRDefault="00967D50" w:rsidP="0039487F">
            <w:pPr>
              <w:jc w:val="both"/>
              <w:rPr>
                <w:rFonts w:ascii="Book Antiqua" w:hAnsi="Book Antiqua" w:cs="Times New Roman"/>
                <w:b/>
                <w:sz w:val="20"/>
                <w:szCs w:val="20"/>
              </w:rPr>
            </w:pPr>
          </w:p>
        </w:tc>
        <w:tc>
          <w:tcPr>
            <w:tcW w:w="1967" w:type="dxa"/>
            <w:tcBorders>
              <w:bottom w:val="single" w:sz="4" w:space="0" w:color="auto"/>
            </w:tcBorders>
            <w:noWrap/>
            <w:hideMark/>
          </w:tcPr>
          <w:p w14:paraId="6B92F386"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Postgraduate degree</w:t>
            </w:r>
          </w:p>
        </w:tc>
        <w:tc>
          <w:tcPr>
            <w:tcW w:w="2146" w:type="dxa"/>
            <w:tcBorders>
              <w:bottom w:val="single" w:sz="4" w:space="0" w:color="auto"/>
            </w:tcBorders>
            <w:noWrap/>
            <w:hideMark/>
          </w:tcPr>
          <w:p w14:paraId="7F9559EE" w14:textId="77777777" w:rsidR="00967D50" w:rsidRPr="009668CE" w:rsidRDefault="00967D50" w:rsidP="0039487F">
            <w:pPr>
              <w:jc w:val="both"/>
              <w:rPr>
                <w:rFonts w:ascii="Book Antiqua" w:hAnsi="Book Antiqua" w:cs="Times New Roman"/>
                <w:sz w:val="20"/>
                <w:szCs w:val="20"/>
              </w:rPr>
            </w:pPr>
            <w:r w:rsidRPr="009668CE">
              <w:rPr>
                <w:rFonts w:ascii="Book Antiqua" w:hAnsi="Book Antiqua" w:cs="Times New Roman"/>
                <w:sz w:val="20"/>
                <w:szCs w:val="20"/>
              </w:rPr>
              <w:t>20</w:t>
            </w:r>
          </w:p>
        </w:tc>
        <w:tc>
          <w:tcPr>
            <w:tcW w:w="2141" w:type="dxa"/>
            <w:tcBorders>
              <w:bottom w:val="single" w:sz="4" w:space="0" w:color="auto"/>
            </w:tcBorders>
            <w:noWrap/>
            <w:hideMark/>
          </w:tcPr>
          <w:p w14:paraId="1FA80237" w14:textId="31593951" w:rsidR="00967D50" w:rsidRPr="009668CE" w:rsidRDefault="005F10C0" w:rsidP="0039487F">
            <w:pPr>
              <w:jc w:val="both"/>
              <w:rPr>
                <w:rFonts w:ascii="Book Antiqua" w:hAnsi="Book Antiqua" w:cs="Times New Roman"/>
                <w:sz w:val="20"/>
                <w:szCs w:val="20"/>
              </w:rPr>
            </w:pPr>
            <w:r>
              <w:rPr>
                <w:rFonts w:ascii="Book Antiqua" w:hAnsi="Book Antiqua" w:cs="Times New Roman"/>
                <w:sz w:val="20"/>
                <w:szCs w:val="20"/>
              </w:rPr>
              <w:t>13.3</w:t>
            </w:r>
          </w:p>
        </w:tc>
      </w:tr>
      <w:tr w:rsidR="00967D50" w:rsidRPr="009668CE" w14:paraId="1DB551E6" w14:textId="77777777" w:rsidTr="0039487F">
        <w:trPr>
          <w:trHeight w:val="294"/>
        </w:trPr>
        <w:tc>
          <w:tcPr>
            <w:tcW w:w="3035" w:type="dxa"/>
            <w:tcBorders>
              <w:top w:val="single" w:sz="4" w:space="0" w:color="auto"/>
            </w:tcBorders>
            <w:noWrap/>
            <w:hideMark/>
          </w:tcPr>
          <w:p w14:paraId="6FAFBB80" w14:textId="77777777" w:rsidR="00967D50" w:rsidRPr="009668CE" w:rsidRDefault="00967D50" w:rsidP="0039487F">
            <w:pPr>
              <w:jc w:val="both"/>
              <w:rPr>
                <w:rFonts w:ascii="Book Antiqua" w:hAnsi="Book Antiqua" w:cs="Times New Roman"/>
                <w:b/>
                <w:sz w:val="20"/>
                <w:szCs w:val="20"/>
              </w:rPr>
            </w:pPr>
          </w:p>
        </w:tc>
        <w:tc>
          <w:tcPr>
            <w:tcW w:w="1967" w:type="dxa"/>
            <w:tcBorders>
              <w:top w:val="single" w:sz="4" w:space="0" w:color="auto"/>
            </w:tcBorders>
            <w:noWrap/>
            <w:hideMark/>
          </w:tcPr>
          <w:p w14:paraId="43B91AB5" w14:textId="77777777" w:rsidR="00967D50" w:rsidRPr="009668CE" w:rsidRDefault="00967D50" w:rsidP="0039487F">
            <w:pPr>
              <w:jc w:val="both"/>
              <w:rPr>
                <w:rFonts w:ascii="Book Antiqua" w:hAnsi="Book Antiqua" w:cs="Times New Roman"/>
                <w:sz w:val="20"/>
                <w:szCs w:val="20"/>
              </w:rPr>
            </w:pPr>
          </w:p>
        </w:tc>
        <w:tc>
          <w:tcPr>
            <w:tcW w:w="2146" w:type="dxa"/>
            <w:tcBorders>
              <w:top w:val="single" w:sz="4" w:space="0" w:color="auto"/>
            </w:tcBorders>
            <w:noWrap/>
            <w:hideMark/>
          </w:tcPr>
          <w:p w14:paraId="2F425950" w14:textId="77777777" w:rsidR="00967D50" w:rsidRPr="009668CE" w:rsidRDefault="00967D50" w:rsidP="0039487F">
            <w:pPr>
              <w:jc w:val="both"/>
              <w:rPr>
                <w:rFonts w:ascii="Book Antiqua" w:hAnsi="Book Antiqua" w:cs="Times New Roman"/>
                <w:sz w:val="20"/>
                <w:szCs w:val="20"/>
              </w:rPr>
            </w:pPr>
          </w:p>
        </w:tc>
        <w:tc>
          <w:tcPr>
            <w:tcW w:w="2141" w:type="dxa"/>
            <w:tcBorders>
              <w:top w:val="single" w:sz="4" w:space="0" w:color="auto"/>
            </w:tcBorders>
            <w:noWrap/>
            <w:hideMark/>
          </w:tcPr>
          <w:p w14:paraId="1F691773" w14:textId="77777777" w:rsidR="00967D50" w:rsidRPr="009668CE" w:rsidRDefault="00967D50" w:rsidP="0039487F">
            <w:pPr>
              <w:jc w:val="both"/>
              <w:rPr>
                <w:rFonts w:ascii="Book Antiqua" w:hAnsi="Book Antiqua" w:cs="Times New Roman"/>
                <w:sz w:val="20"/>
                <w:szCs w:val="20"/>
              </w:rPr>
            </w:pPr>
          </w:p>
        </w:tc>
      </w:tr>
    </w:tbl>
    <w:p w14:paraId="5013A418" w14:textId="77777777" w:rsidR="00967D50" w:rsidRPr="009668CE" w:rsidRDefault="00967D50" w:rsidP="00967D50">
      <w:pPr>
        <w:jc w:val="both"/>
        <w:rPr>
          <w:rFonts w:cs="Times New Roman"/>
          <w:b/>
          <w:sz w:val="24"/>
          <w:szCs w:val="24"/>
        </w:rPr>
      </w:pPr>
    </w:p>
    <w:p w14:paraId="1C8B07C2" w14:textId="402DEADB" w:rsidR="00967D50" w:rsidRDefault="00967D50" w:rsidP="00967D50">
      <w:pPr>
        <w:ind w:firstLine="720"/>
        <w:jc w:val="both"/>
        <w:rPr>
          <w:sz w:val="22"/>
          <w:szCs w:val="22"/>
        </w:rPr>
      </w:pPr>
      <w:r w:rsidRPr="00974FD1">
        <w:rPr>
          <w:rFonts w:cs="Times New Roman"/>
          <w:bCs/>
          <w:sz w:val="22"/>
          <w:szCs w:val="22"/>
        </w:rPr>
        <w:t xml:space="preserve">The Pearson’s correlations analysis </w:t>
      </w:r>
      <w:r w:rsidR="00104094">
        <w:rPr>
          <w:rFonts w:cs="Times New Roman"/>
          <w:bCs/>
          <w:sz w:val="22"/>
          <w:szCs w:val="22"/>
        </w:rPr>
        <w:t xml:space="preserve">was </w:t>
      </w:r>
      <w:r w:rsidRPr="00974FD1">
        <w:rPr>
          <w:rFonts w:cs="Times New Roman"/>
          <w:bCs/>
          <w:sz w:val="22"/>
          <w:szCs w:val="22"/>
        </w:rPr>
        <w:t xml:space="preserve">carried out to determine the direction and strength of the correlation for each variable. Based on the Pearson’s Product Moment correlation analysis, it </w:t>
      </w:r>
      <w:r w:rsidR="00603A46">
        <w:rPr>
          <w:rFonts w:cs="Times New Roman"/>
          <w:bCs/>
          <w:sz w:val="22"/>
          <w:szCs w:val="22"/>
        </w:rPr>
        <w:t xml:space="preserve">was </w:t>
      </w:r>
      <w:r w:rsidRPr="00974FD1">
        <w:rPr>
          <w:rFonts w:cs="Times New Roman"/>
          <w:bCs/>
          <w:sz w:val="22"/>
          <w:szCs w:val="22"/>
        </w:rPr>
        <w:t xml:space="preserve">determined that </w:t>
      </w:r>
      <w:r w:rsidR="00B625A9">
        <w:rPr>
          <w:rFonts w:cs="Times New Roman"/>
          <w:bCs/>
          <w:sz w:val="22"/>
          <w:szCs w:val="22"/>
        </w:rPr>
        <w:t>‘</w:t>
      </w:r>
      <w:r w:rsidRPr="00974FD1">
        <w:rPr>
          <w:rFonts w:cs="Times New Roman"/>
          <w:bCs/>
          <w:sz w:val="22"/>
          <w:szCs w:val="22"/>
        </w:rPr>
        <w:t>entertainment</w:t>
      </w:r>
      <w:r w:rsidR="00B625A9">
        <w:rPr>
          <w:rFonts w:cs="Times New Roman"/>
          <w:bCs/>
          <w:sz w:val="22"/>
          <w:szCs w:val="22"/>
        </w:rPr>
        <w:t>’</w:t>
      </w:r>
      <w:r w:rsidRPr="00974FD1">
        <w:rPr>
          <w:rFonts w:cs="Times New Roman"/>
          <w:bCs/>
          <w:sz w:val="22"/>
          <w:szCs w:val="22"/>
        </w:rPr>
        <w:t xml:space="preserve"> motive and binge-watching behavio</w:t>
      </w:r>
      <w:r w:rsidR="00603A46">
        <w:rPr>
          <w:rFonts w:cs="Times New Roman"/>
          <w:bCs/>
          <w:sz w:val="22"/>
          <w:szCs w:val="22"/>
        </w:rPr>
        <w:t>u</w:t>
      </w:r>
      <w:r w:rsidRPr="00974FD1">
        <w:rPr>
          <w:rFonts w:cs="Times New Roman"/>
          <w:bCs/>
          <w:sz w:val="22"/>
          <w:szCs w:val="22"/>
        </w:rPr>
        <w:t>r ha</w:t>
      </w:r>
      <w:r w:rsidR="00B41F58">
        <w:rPr>
          <w:rFonts w:cs="Times New Roman"/>
          <w:bCs/>
          <w:sz w:val="22"/>
          <w:szCs w:val="22"/>
        </w:rPr>
        <w:t>ve</w:t>
      </w:r>
      <w:r w:rsidRPr="00974FD1">
        <w:rPr>
          <w:rFonts w:cs="Times New Roman"/>
          <w:bCs/>
          <w:sz w:val="22"/>
          <w:szCs w:val="22"/>
        </w:rPr>
        <w:t xml:space="preserve"> a positive and very strong correlation (</w:t>
      </w:r>
      <w:r w:rsidRPr="00974FD1">
        <w:rPr>
          <w:rFonts w:cs="Times New Roman"/>
          <w:bCs/>
          <w:i/>
          <w:sz w:val="22"/>
          <w:szCs w:val="22"/>
        </w:rPr>
        <w:t xml:space="preserve">r </w:t>
      </w:r>
      <w:r w:rsidRPr="00974FD1">
        <w:rPr>
          <w:rFonts w:cs="Times New Roman"/>
          <w:bCs/>
          <w:sz w:val="22"/>
          <w:szCs w:val="22"/>
        </w:rPr>
        <w:t xml:space="preserve">=.849, </w:t>
      </w:r>
      <w:r w:rsidRPr="00974FD1">
        <w:rPr>
          <w:rFonts w:cs="Times New Roman"/>
          <w:bCs/>
          <w:i/>
          <w:sz w:val="22"/>
          <w:szCs w:val="22"/>
        </w:rPr>
        <w:t>p</w:t>
      </w:r>
      <w:r w:rsidRPr="00974FD1">
        <w:rPr>
          <w:rFonts w:cs="Times New Roman"/>
          <w:bCs/>
          <w:sz w:val="22"/>
          <w:szCs w:val="22"/>
        </w:rPr>
        <w:t xml:space="preserve"> &lt; .05). In addition, </w:t>
      </w:r>
      <w:r w:rsidR="00B625A9">
        <w:rPr>
          <w:rFonts w:cs="Times New Roman"/>
          <w:bCs/>
          <w:sz w:val="22"/>
          <w:szCs w:val="22"/>
        </w:rPr>
        <w:t>‘</w:t>
      </w:r>
      <w:r w:rsidRPr="00974FD1">
        <w:rPr>
          <w:rFonts w:cs="Times New Roman"/>
          <w:bCs/>
          <w:sz w:val="22"/>
          <w:szCs w:val="22"/>
        </w:rPr>
        <w:t>social interaction</w:t>
      </w:r>
      <w:r w:rsidR="00B625A9">
        <w:rPr>
          <w:rFonts w:cs="Times New Roman"/>
          <w:bCs/>
          <w:sz w:val="22"/>
          <w:szCs w:val="22"/>
        </w:rPr>
        <w:t>’</w:t>
      </w:r>
      <w:r w:rsidRPr="00974FD1">
        <w:rPr>
          <w:rFonts w:cs="Times New Roman"/>
          <w:bCs/>
          <w:sz w:val="22"/>
          <w:szCs w:val="22"/>
        </w:rPr>
        <w:t xml:space="preserve"> and binge-watching behavio</w:t>
      </w:r>
      <w:r w:rsidR="00EB1F73">
        <w:rPr>
          <w:rFonts w:cs="Times New Roman"/>
          <w:bCs/>
          <w:sz w:val="22"/>
          <w:szCs w:val="22"/>
        </w:rPr>
        <w:t>u</w:t>
      </w:r>
      <w:r w:rsidRPr="00974FD1">
        <w:rPr>
          <w:rFonts w:cs="Times New Roman"/>
          <w:bCs/>
          <w:sz w:val="22"/>
          <w:szCs w:val="22"/>
        </w:rPr>
        <w:t>r ha</w:t>
      </w:r>
      <w:r w:rsidR="00B41F58">
        <w:rPr>
          <w:rFonts w:cs="Times New Roman"/>
          <w:bCs/>
          <w:sz w:val="22"/>
          <w:szCs w:val="22"/>
        </w:rPr>
        <w:t>ve</w:t>
      </w:r>
      <w:r w:rsidRPr="00974FD1">
        <w:rPr>
          <w:rFonts w:cs="Times New Roman"/>
          <w:bCs/>
          <w:sz w:val="22"/>
          <w:szCs w:val="22"/>
        </w:rPr>
        <w:t xml:space="preserve"> a positive and moderate correlation (</w:t>
      </w:r>
      <w:r w:rsidRPr="00974FD1">
        <w:rPr>
          <w:rFonts w:cs="Times New Roman"/>
          <w:bCs/>
          <w:i/>
          <w:sz w:val="22"/>
          <w:szCs w:val="22"/>
        </w:rPr>
        <w:t xml:space="preserve">r </w:t>
      </w:r>
      <w:r w:rsidRPr="00974FD1">
        <w:rPr>
          <w:rFonts w:cs="Times New Roman"/>
          <w:bCs/>
          <w:sz w:val="22"/>
          <w:szCs w:val="22"/>
        </w:rPr>
        <w:t xml:space="preserve">= .616, </w:t>
      </w:r>
      <w:r w:rsidRPr="00974FD1">
        <w:rPr>
          <w:rFonts w:cs="Times New Roman"/>
          <w:bCs/>
          <w:i/>
          <w:sz w:val="22"/>
          <w:szCs w:val="22"/>
        </w:rPr>
        <w:t xml:space="preserve">p </w:t>
      </w:r>
      <w:r w:rsidRPr="00974FD1">
        <w:rPr>
          <w:rFonts w:cs="Times New Roman"/>
          <w:bCs/>
          <w:sz w:val="22"/>
          <w:szCs w:val="22"/>
        </w:rPr>
        <w:t xml:space="preserve">&lt; .05). </w:t>
      </w:r>
      <w:r w:rsidR="00EB1F73">
        <w:rPr>
          <w:rFonts w:cs="Times New Roman"/>
          <w:bCs/>
          <w:sz w:val="22"/>
          <w:szCs w:val="22"/>
        </w:rPr>
        <w:t>‘</w:t>
      </w:r>
      <w:r w:rsidRPr="00974FD1">
        <w:rPr>
          <w:rFonts w:cs="Times New Roman"/>
          <w:bCs/>
          <w:sz w:val="22"/>
          <w:szCs w:val="22"/>
        </w:rPr>
        <w:t>Escape</w:t>
      </w:r>
      <w:r w:rsidR="00EB1F73">
        <w:rPr>
          <w:rFonts w:cs="Times New Roman"/>
          <w:bCs/>
          <w:sz w:val="22"/>
          <w:szCs w:val="22"/>
        </w:rPr>
        <w:t>’</w:t>
      </w:r>
      <w:r w:rsidRPr="00974FD1">
        <w:rPr>
          <w:rFonts w:cs="Times New Roman"/>
          <w:bCs/>
          <w:sz w:val="22"/>
          <w:szCs w:val="22"/>
        </w:rPr>
        <w:t xml:space="preserve"> </w:t>
      </w:r>
      <w:r w:rsidR="00EB1F73">
        <w:rPr>
          <w:rFonts w:cs="Times New Roman"/>
          <w:bCs/>
          <w:sz w:val="22"/>
          <w:szCs w:val="22"/>
        </w:rPr>
        <w:t xml:space="preserve">also </w:t>
      </w:r>
      <w:r w:rsidRPr="00974FD1">
        <w:rPr>
          <w:rFonts w:cs="Times New Roman"/>
          <w:bCs/>
          <w:sz w:val="22"/>
          <w:szCs w:val="22"/>
        </w:rPr>
        <w:t>has a positive and moderate correlation with binge-watching behavio</w:t>
      </w:r>
      <w:r w:rsidR="00EB1F73">
        <w:rPr>
          <w:rFonts w:cs="Times New Roman"/>
          <w:bCs/>
          <w:sz w:val="22"/>
          <w:szCs w:val="22"/>
        </w:rPr>
        <w:t>u</w:t>
      </w:r>
      <w:r w:rsidRPr="00974FD1">
        <w:rPr>
          <w:rFonts w:cs="Times New Roman"/>
          <w:bCs/>
          <w:sz w:val="22"/>
          <w:szCs w:val="22"/>
        </w:rPr>
        <w:t>r (</w:t>
      </w:r>
      <w:r w:rsidRPr="00974FD1">
        <w:rPr>
          <w:rFonts w:cs="Times New Roman"/>
          <w:bCs/>
          <w:i/>
          <w:sz w:val="22"/>
          <w:szCs w:val="22"/>
        </w:rPr>
        <w:t>r</w:t>
      </w:r>
      <w:r w:rsidRPr="00974FD1">
        <w:rPr>
          <w:rFonts w:cs="Times New Roman"/>
          <w:bCs/>
          <w:sz w:val="22"/>
          <w:szCs w:val="22"/>
        </w:rPr>
        <w:t xml:space="preserve">= .605, </w:t>
      </w:r>
      <w:r w:rsidRPr="00974FD1">
        <w:rPr>
          <w:rFonts w:cs="Times New Roman"/>
          <w:bCs/>
          <w:i/>
          <w:sz w:val="22"/>
          <w:szCs w:val="22"/>
        </w:rPr>
        <w:t xml:space="preserve">p </w:t>
      </w:r>
      <w:r w:rsidRPr="00974FD1">
        <w:rPr>
          <w:rFonts w:cs="Times New Roman"/>
          <w:bCs/>
          <w:sz w:val="22"/>
          <w:szCs w:val="22"/>
        </w:rPr>
        <w:t>&lt; .05)</w:t>
      </w:r>
      <w:r w:rsidR="00D01DF6">
        <w:rPr>
          <w:rFonts w:cs="Times New Roman"/>
          <w:bCs/>
          <w:sz w:val="22"/>
          <w:szCs w:val="22"/>
        </w:rPr>
        <w:t>. T</w:t>
      </w:r>
      <w:r w:rsidRPr="00974FD1">
        <w:rPr>
          <w:rFonts w:cs="Times New Roman"/>
          <w:bCs/>
          <w:sz w:val="22"/>
          <w:szCs w:val="22"/>
        </w:rPr>
        <w:t xml:space="preserve">he interpretation of the strength of the relationship </w:t>
      </w:r>
      <w:r w:rsidR="00EB1F73">
        <w:rPr>
          <w:rFonts w:cs="Times New Roman"/>
          <w:bCs/>
          <w:sz w:val="22"/>
          <w:szCs w:val="22"/>
        </w:rPr>
        <w:t>is</w:t>
      </w:r>
      <w:r w:rsidR="00EB1F73" w:rsidRPr="00974FD1">
        <w:rPr>
          <w:rFonts w:cs="Times New Roman"/>
          <w:bCs/>
          <w:sz w:val="22"/>
          <w:szCs w:val="22"/>
        </w:rPr>
        <w:t xml:space="preserve"> </w:t>
      </w:r>
      <w:r w:rsidRPr="00974FD1">
        <w:rPr>
          <w:rFonts w:cs="Times New Roman"/>
          <w:bCs/>
          <w:sz w:val="22"/>
          <w:szCs w:val="22"/>
        </w:rPr>
        <w:t xml:space="preserve">based on </w:t>
      </w:r>
      <w:r w:rsidRPr="00974FD1">
        <w:rPr>
          <w:rFonts w:cs="Times New Roman"/>
          <w:color w:val="0033CC"/>
          <w:sz w:val="22"/>
          <w:szCs w:val="22"/>
        </w:rPr>
        <w:t xml:space="preserve">Moore et al., (2013)’s </w:t>
      </w:r>
      <w:r w:rsidRPr="00974FD1">
        <w:rPr>
          <w:rFonts w:cs="Times New Roman"/>
          <w:sz w:val="22"/>
          <w:szCs w:val="22"/>
        </w:rPr>
        <w:t>indicators.</w:t>
      </w:r>
    </w:p>
    <w:p w14:paraId="1CB56B8E" w14:textId="77777777" w:rsidR="00DC163E" w:rsidRDefault="00DC163E">
      <w:pPr>
        <w:jc w:val="both"/>
        <w:rPr>
          <w:sz w:val="22"/>
          <w:szCs w:val="22"/>
        </w:rPr>
      </w:pPr>
    </w:p>
    <w:p w14:paraId="76EBE466" w14:textId="77777777" w:rsidR="000D2C40" w:rsidRDefault="000D2C40">
      <w:pPr>
        <w:spacing w:line="276" w:lineRule="auto"/>
        <w:rPr>
          <w:b/>
          <w:sz w:val="22"/>
          <w:szCs w:val="22"/>
        </w:rPr>
      </w:pPr>
    </w:p>
    <w:p w14:paraId="52A617A3" w14:textId="77777777" w:rsidR="00DC163E" w:rsidRPr="00997AD0" w:rsidRDefault="00804095">
      <w:pPr>
        <w:spacing w:line="276" w:lineRule="auto"/>
        <w:rPr>
          <w:b/>
          <w:sz w:val="22"/>
          <w:szCs w:val="22"/>
        </w:rPr>
      </w:pPr>
      <w:r w:rsidRPr="00997AD0">
        <w:rPr>
          <w:b/>
          <w:sz w:val="22"/>
          <w:szCs w:val="22"/>
        </w:rPr>
        <w:t>Table 4</w:t>
      </w:r>
    </w:p>
    <w:p w14:paraId="48E5A859" w14:textId="77777777" w:rsidR="00DC163E" w:rsidRPr="00997AD0" w:rsidRDefault="00DC163E">
      <w:pPr>
        <w:spacing w:line="276" w:lineRule="auto"/>
        <w:rPr>
          <w:i/>
          <w:sz w:val="22"/>
          <w:szCs w:val="22"/>
        </w:rPr>
      </w:pPr>
    </w:p>
    <w:p w14:paraId="2D7839E5" w14:textId="7833423F" w:rsidR="00DC163E" w:rsidRDefault="00CE2387">
      <w:pPr>
        <w:spacing w:line="276" w:lineRule="auto"/>
        <w:rPr>
          <w:rFonts w:cs="Times New Roman"/>
          <w:i/>
          <w:sz w:val="22"/>
          <w:szCs w:val="22"/>
        </w:rPr>
      </w:pPr>
      <w:r w:rsidRPr="00974FD1">
        <w:rPr>
          <w:rFonts w:cs="Times New Roman"/>
          <w:i/>
          <w:sz w:val="22"/>
          <w:szCs w:val="22"/>
        </w:rPr>
        <w:t xml:space="preserve">Correlation Test </w:t>
      </w:r>
      <w:r>
        <w:rPr>
          <w:rFonts w:cs="Times New Roman"/>
          <w:i/>
          <w:sz w:val="22"/>
          <w:szCs w:val="22"/>
        </w:rPr>
        <w:t>o</w:t>
      </w:r>
      <w:r w:rsidRPr="00974FD1">
        <w:rPr>
          <w:rFonts w:cs="Times New Roman"/>
          <w:i/>
          <w:sz w:val="22"/>
          <w:szCs w:val="22"/>
        </w:rPr>
        <w:t xml:space="preserve">n </w:t>
      </w:r>
      <w:r w:rsidR="008A4500">
        <w:rPr>
          <w:rFonts w:cs="Times New Roman"/>
          <w:i/>
          <w:sz w:val="22"/>
          <w:szCs w:val="22"/>
        </w:rPr>
        <w:t>t</w:t>
      </w:r>
      <w:r w:rsidRPr="00974FD1">
        <w:rPr>
          <w:rFonts w:cs="Times New Roman"/>
          <w:i/>
          <w:sz w:val="22"/>
          <w:szCs w:val="22"/>
        </w:rPr>
        <w:t xml:space="preserve">he Relationship </w:t>
      </w:r>
      <w:r>
        <w:rPr>
          <w:rFonts w:cs="Times New Roman"/>
          <w:i/>
          <w:sz w:val="22"/>
          <w:szCs w:val="22"/>
        </w:rPr>
        <w:t>b</w:t>
      </w:r>
      <w:r w:rsidRPr="00974FD1">
        <w:rPr>
          <w:rFonts w:cs="Times New Roman"/>
          <w:i/>
          <w:sz w:val="22"/>
          <w:szCs w:val="22"/>
        </w:rPr>
        <w:t xml:space="preserve">etween Motives </w:t>
      </w:r>
      <w:r>
        <w:rPr>
          <w:rFonts w:cs="Times New Roman"/>
          <w:i/>
          <w:sz w:val="22"/>
          <w:szCs w:val="22"/>
        </w:rPr>
        <w:t>o</w:t>
      </w:r>
      <w:r w:rsidRPr="00974FD1">
        <w:rPr>
          <w:rFonts w:cs="Times New Roman"/>
          <w:i/>
          <w:sz w:val="22"/>
          <w:szCs w:val="22"/>
        </w:rPr>
        <w:t xml:space="preserve">f Watching Netflix </w:t>
      </w:r>
      <w:r>
        <w:rPr>
          <w:rFonts w:cs="Times New Roman"/>
          <w:i/>
          <w:sz w:val="22"/>
          <w:szCs w:val="22"/>
        </w:rPr>
        <w:t>a</w:t>
      </w:r>
      <w:r w:rsidRPr="00974FD1">
        <w:rPr>
          <w:rFonts w:cs="Times New Roman"/>
          <w:i/>
          <w:sz w:val="22"/>
          <w:szCs w:val="22"/>
        </w:rPr>
        <w:t>nd Binge-Watching Behavio</w:t>
      </w:r>
      <w:r w:rsidR="008A4500">
        <w:rPr>
          <w:rFonts w:cs="Times New Roman"/>
          <w:i/>
          <w:sz w:val="22"/>
          <w:szCs w:val="22"/>
        </w:rPr>
        <w:t>u</w:t>
      </w:r>
      <w:r w:rsidRPr="00974FD1">
        <w:rPr>
          <w:rFonts w:cs="Times New Roman"/>
          <w:i/>
          <w:sz w:val="22"/>
          <w:szCs w:val="22"/>
        </w:rPr>
        <w:t>r</w:t>
      </w:r>
      <w:r>
        <w:rPr>
          <w:rFonts w:cs="Times New Roman"/>
          <w:i/>
          <w:sz w:val="22"/>
          <w:szCs w:val="22"/>
        </w:rPr>
        <w:t xml:space="preserve"> </w:t>
      </w:r>
      <w:r w:rsidRPr="00974FD1">
        <w:rPr>
          <w:rFonts w:cs="Times New Roman"/>
          <w:i/>
          <w:sz w:val="22"/>
          <w:szCs w:val="22"/>
        </w:rPr>
        <w:t>(</w:t>
      </w:r>
      <w:r w:rsidRPr="00974FD1">
        <w:rPr>
          <w:rFonts w:cs="Times New Roman"/>
          <w:i/>
          <w:iCs/>
          <w:sz w:val="22"/>
          <w:szCs w:val="22"/>
        </w:rPr>
        <w:t>n</w:t>
      </w:r>
      <w:r w:rsidRPr="00974FD1">
        <w:rPr>
          <w:rFonts w:cs="Times New Roman"/>
          <w:i/>
          <w:sz w:val="22"/>
          <w:szCs w:val="22"/>
        </w:rPr>
        <w:t>=150)</w:t>
      </w:r>
    </w:p>
    <w:p w14:paraId="7851DEAE" w14:textId="77777777" w:rsidR="00CE2387" w:rsidRDefault="00CE2387">
      <w:pPr>
        <w:spacing w:line="276" w:lineRule="auto"/>
        <w:rPr>
          <w:i/>
          <w:sz w:val="22"/>
          <w:szCs w:val="22"/>
        </w:rPr>
      </w:pPr>
    </w:p>
    <w:p w14:paraId="77D8A6E7" w14:textId="77777777" w:rsidR="00CE2387" w:rsidRPr="009668CE" w:rsidRDefault="00CE2387" w:rsidP="00CE2387">
      <w:pPr>
        <w:spacing w:line="276" w:lineRule="auto"/>
        <w:jc w:val="center"/>
        <w:rPr>
          <w:rFonts w:cs="Times New Roman"/>
          <w:sz w:val="18"/>
          <w:szCs w:val="18"/>
        </w:rPr>
      </w:pPr>
    </w:p>
    <w:tbl>
      <w:tblPr>
        <w:tblStyle w:val="Style2"/>
        <w:tblW w:w="8963" w:type="dxa"/>
        <w:tblBorders>
          <w:top w:val="none" w:sz="0" w:space="0" w:color="auto"/>
          <w:bottom w:val="none" w:sz="0" w:space="0" w:color="auto"/>
        </w:tblBorders>
        <w:tblLayout w:type="fixed"/>
        <w:tblLook w:val="0000" w:firstRow="0" w:lastRow="0" w:firstColumn="0" w:lastColumn="0" w:noHBand="0" w:noVBand="0"/>
      </w:tblPr>
      <w:tblGrid>
        <w:gridCol w:w="3735"/>
        <w:gridCol w:w="3178"/>
        <w:gridCol w:w="2050"/>
      </w:tblGrid>
      <w:tr w:rsidR="00CE2387" w:rsidRPr="009668CE" w14:paraId="1A032876" w14:textId="77777777" w:rsidTr="0039487F">
        <w:trPr>
          <w:trHeight w:val="168"/>
        </w:trPr>
        <w:tc>
          <w:tcPr>
            <w:tcW w:w="8963" w:type="dxa"/>
            <w:gridSpan w:val="3"/>
            <w:tcBorders>
              <w:top w:val="single" w:sz="12" w:space="0" w:color="auto"/>
            </w:tcBorders>
          </w:tcPr>
          <w:p w14:paraId="4D87E91F" w14:textId="77777777" w:rsidR="00CE2387" w:rsidRPr="009668CE" w:rsidRDefault="00CE2387" w:rsidP="0039487F">
            <w:pPr>
              <w:autoSpaceDE w:val="0"/>
              <w:autoSpaceDN w:val="0"/>
              <w:adjustRightInd w:val="0"/>
              <w:jc w:val="both"/>
              <w:rPr>
                <w:rFonts w:ascii="Book Antiqua" w:hAnsi="Book Antiqua" w:cs="Times New Roman"/>
                <w:color w:val="000000"/>
                <w:sz w:val="20"/>
                <w:szCs w:val="20"/>
              </w:rPr>
            </w:pPr>
            <w:r w:rsidRPr="009668CE">
              <w:rPr>
                <w:rFonts w:ascii="Book Antiqua" w:hAnsi="Book Antiqua" w:cs="Times New Roman"/>
                <w:color w:val="000000"/>
                <w:sz w:val="20"/>
                <w:szCs w:val="20"/>
              </w:rPr>
              <w:t xml:space="preserve">                                                                                  </w:t>
            </w:r>
          </w:p>
          <w:p w14:paraId="7207382E" w14:textId="677586FD" w:rsidR="00CE2387" w:rsidRPr="009668CE" w:rsidRDefault="00CE2387" w:rsidP="0039487F">
            <w:pPr>
              <w:autoSpaceDE w:val="0"/>
              <w:autoSpaceDN w:val="0"/>
              <w:adjustRightInd w:val="0"/>
              <w:jc w:val="both"/>
              <w:rPr>
                <w:rFonts w:ascii="Book Antiqua" w:hAnsi="Book Antiqua" w:cs="Times New Roman"/>
                <w:color w:val="000000"/>
                <w:sz w:val="20"/>
                <w:szCs w:val="20"/>
              </w:rPr>
            </w:pPr>
            <w:r w:rsidRPr="009668CE">
              <w:rPr>
                <w:rFonts w:ascii="Book Antiqua" w:hAnsi="Book Antiqua" w:cs="Times New Roman"/>
                <w:b/>
                <w:bCs/>
                <w:color w:val="000000"/>
                <w:sz w:val="20"/>
                <w:szCs w:val="20"/>
              </w:rPr>
              <w:t xml:space="preserve">                                                                                                              Binge-watching </w:t>
            </w:r>
            <w:proofErr w:type="spellStart"/>
            <w:r w:rsidRPr="009668CE">
              <w:rPr>
                <w:rFonts w:ascii="Book Antiqua" w:hAnsi="Book Antiqua" w:cs="Times New Roman"/>
                <w:b/>
                <w:bCs/>
                <w:color w:val="000000"/>
                <w:sz w:val="20"/>
                <w:szCs w:val="20"/>
              </w:rPr>
              <w:t>behavio</w:t>
            </w:r>
            <w:r w:rsidR="008A4500">
              <w:rPr>
                <w:rFonts w:ascii="Book Antiqua" w:hAnsi="Book Antiqua" w:cs="Times New Roman"/>
                <w:b/>
                <w:bCs/>
                <w:color w:val="000000"/>
                <w:sz w:val="20"/>
                <w:szCs w:val="20"/>
              </w:rPr>
              <w:t>u</w:t>
            </w:r>
            <w:r w:rsidRPr="009668CE">
              <w:rPr>
                <w:rFonts w:ascii="Book Antiqua" w:hAnsi="Book Antiqua" w:cs="Times New Roman"/>
                <w:b/>
                <w:bCs/>
                <w:color w:val="000000"/>
                <w:sz w:val="20"/>
                <w:szCs w:val="20"/>
              </w:rPr>
              <w:t>r</w:t>
            </w:r>
            <w:proofErr w:type="spellEnd"/>
          </w:p>
        </w:tc>
      </w:tr>
      <w:tr w:rsidR="00CE2387" w:rsidRPr="009668CE" w14:paraId="21CE2469" w14:textId="77777777" w:rsidTr="0039487F">
        <w:trPr>
          <w:trHeight w:val="517"/>
        </w:trPr>
        <w:tc>
          <w:tcPr>
            <w:tcW w:w="3735" w:type="dxa"/>
          </w:tcPr>
          <w:p w14:paraId="0633F224" w14:textId="77777777" w:rsidR="00CE2387" w:rsidRPr="009668CE" w:rsidRDefault="00CE2387" w:rsidP="0039487F">
            <w:pPr>
              <w:autoSpaceDE w:val="0"/>
              <w:autoSpaceDN w:val="0"/>
              <w:adjustRightInd w:val="0"/>
              <w:jc w:val="both"/>
              <w:rPr>
                <w:rFonts w:ascii="Book Antiqua" w:hAnsi="Book Antiqua" w:cs="Times New Roman"/>
                <w:color w:val="000000"/>
                <w:sz w:val="20"/>
                <w:szCs w:val="20"/>
              </w:rPr>
            </w:pPr>
            <w:r w:rsidRPr="009668CE">
              <w:rPr>
                <w:rFonts w:ascii="Book Antiqua" w:hAnsi="Book Antiqua" w:cs="Times New Roman"/>
                <w:b/>
                <w:bCs/>
                <w:color w:val="000000"/>
                <w:sz w:val="20"/>
                <w:szCs w:val="20"/>
              </w:rPr>
              <w:t>Motives for Watching Netflix</w:t>
            </w:r>
          </w:p>
        </w:tc>
        <w:tc>
          <w:tcPr>
            <w:tcW w:w="3178" w:type="dxa"/>
            <w:tcBorders>
              <w:top w:val="single" w:sz="4" w:space="0" w:color="auto"/>
              <w:bottom w:val="single" w:sz="4" w:space="0" w:color="auto"/>
            </w:tcBorders>
          </w:tcPr>
          <w:p w14:paraId="11DCF632"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b/>
                <w:bCs/>
                <w:i/>
                <w:iCs/>
                <w:color w:val="000000"/>
                <w:sz w:val="20"/>
                <w:szCs w:val="20"/>
              </w:rPr>
              <w:t>r</w:t>
            </w:r>
          </w:p>
        </w:tc>
        <w:tc>
          <w:tcPr>
            <w:tcW w:w="2049" w:type="dxa"/>
            <w:tcBorders>
              <w:top w:val="single" w:sz="4" w:space="0" w:color="auto"/>
              <w:bottom w:val="single" w:sz="4" w:space="0" w:color="auto"/>
            </w:tcBorders>
          </w:tcPr>
          <w:p w14:paraId="64DD8898"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b/>
                <w:bCs/>
                <w:i/>
                <w:iCs/>
                <w:color w:val="000000"/>
                <w:sz w:val="20"/>
                <w:szCs w:val="20"/>
              </w:rPr>
              <w:t>p</w:t>
            </w:r>
          </w:p>
        </w:tc>
      </w:tr>
      <w:tr w:rsidR="00CE2387" w:rsidRPr="009668CE" w14:paraId="23E78E5F" w14:textId="77777777" w:rsidTr="0039487F">
        <w:trPr>
          <w:trHeight w:val="192"/>
        </w:trPr>
        <w:tc>
          <w:tcPr>
            <w:tcW w:w="3735" w:type="dxa"/>
            <w:tcBorders>
              <w:top w:val="single" w:sz="4" w:space="0" w:color="auto"/>
            </w:tcBorders>
          </w:tcPr>
          <w:p w14:paraId="7C5786EA" w14:textId="77777777" w:rsidR="00CE2387" w:rsidRPr="009668CE" w:rsidRDefault="00CE2387" w:rsidP="0039487F">
            <w:pPr>
              <w:autoSpaceDE w:val="0"/>
              <w:autoSpaceDN w:val="0"/>
              <w:adjustRightInd w:val="0"/>
              <w:jc w:val="both"/>
              <w:rPr>
                <w:rFonts w:ascii="Book Antiqua" w:hAnsi="Book Antiqua" w:cs="Times New Roman"/>
                <w:color w:val="000000"/>
                <w:sz w:val="20"/>
                <w:szCs w:val="20"/>
              </w:rPr>
            </w:pPr>
            <w:r w:rsidRPr="009668CE">
              <w:rPr>
                <w:rFonts w:ascii="Book Antiqua" w:hAnsi="Book Antiqua" w:cs="Times New Roman"/>
                <w:color w:val="000000"/>
                <w:sz w:val="20"/>
                <w:szCs w:val="20"/>
              </w:rPr>
              <w:t>Entertainment</w:t>
            </w:r>
          </w:p>
        </w:tc>
        <w:tc>
          <w:tcPr>
            <w:tcW w:w="3178" w:type="dxa"/>
            <w:tcBorders>
              <w:top w:val="single" w:sz="4" w:space="0" w:color="auto"/>
            </w:tcBorders>
          </w:tcPr>
          <w:p w14:paraId="44DFB6BE"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color w:val="000000"/>
                <w:sz w:val="20"/>
                <w:szCs w:val="20"/>
              </w:rPr>
              <w:t>.849</w:t>
            </w:r>
            <w:r w:rsidRPr="009668CE">
              <w:rPr>
                <w:rFonts w:ascii="Book Antiqua" w:hAnsi="Book Antiqua" w:cs="Times New Roman"/>
                <w:color w:val="000000"/>
                <w:sz w:val="20"/>
                <w:szCs w:val="20"/>
                <w:vertAlign w:val="superscript"/>
              </w:rPr>
              <w:t>**</w:t>
            </w:r>
          </w:p>
        </w:tc>
        <w:tc>
          <w:tcPr>
            <w:tcW w:w="2049" w:type="dxa"/>
            <w:tcBorders>
              <w:top w:val="single" w:sz="4" w:space="0" w:color="auto"/>
            </w:tcBorders>
          </w:tcPr>
          <w:p w14:paraId="55727B0D"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color w:val="000000"/>
                <w:sz w:val="20"/>
                <w:szCs w:val="20"/>
              </w:rPr>
              <w:t>.000</w:t>
            </w:r>
          </w:p>
        </w:tc>
      </w:tr>
      <w:tr w:rsidR="00CE2387" w:rsidRPr="009668CE" w14:paraId="4CBA48E1" w14:textId="77777777" w:rsidTr="0039487F">
        <w:trPr>
          <w:trHeight w:val="192"/>
        </w:trPr>
        <w:tc>
          <w:tcPr>
            <w:tcW w:w="3735" w:type="dxa"/>
          </w:tcPr>
          <w:p w14:paraId="054D9487" w14:textId="77777777" w:rsidR="00CE2387" w:rsidRPr="009668CE" w:rsidRDefault="00CE2387" w:rsidP="0039487F">
            <w:pPr>
              <w:autoSpaceDE w:val="0"/>
              <w:autoSpaceDN w:val="0"/>
              <w:adjustRightInd w:val="0"/>
              <w:jc w:val="both"/>
              <w:rPr>
                <w:rFonts w:ascii="Book Antiqua" w:hAnsi="Book Antiqua" w:cs="Times New Roman"/>
                <w:color w:val="000000"/>
                <w:sz w:val="20"/>
                <w:szCs w:val="20"/>
              </w:rPr>
            </w:pPr>
            <w:r w:rsidRPr="009668CE">
              <w:rPr>
                <w:rFonts w:ascii="Book Antiqua" w:hAnsi="Book Antiqua" w:cs="Times New Roman"/>
                <w:color w:val="000000"/>
                <w:sz w:val="20"/>
                <w:szCs w:val="20"/>
              </w:rPr>
              <w:t>Social interaction</w:t>
            </w:r>
          </w:p>
        </w:tc>
        <w:tc>
          <w:tcPr>
            <w:tcW w:w="3178" w:type="dxa"/>
          </w:tcPr>
          <w:p w14:paraId="0C47B37F"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color w:val="000000"/>
                <w:sz w:val="20"/>
                <w:szCs w:val="20"/>
              </w:rPr>
              <w:t>.616</w:t>
            </w:r>
            <w:r w:rsidRPr="009668CE">
              <w:rPr>
                <w:rFonts w:ascii="Book Antiqua" w:hAnsi="Book Antiqua" w:cs="Times New Roman"/>
                <w:color w:val="000000"/>
                <w:sz w:val="20"/>
                <w:szCs w:val="20"/>
                <w:vertAlign w:val="superscript"/>
              </w:rPr>
              <w:t>**</w:t>
            </w:r>
          </w:p>
        </w:tc>
        <w:tc>
          <w:tcPr>
            <w:tcW w:w="2049" w:type="dxa"/>
          </w:tcPr>
          <w:p w14:paraId="35BDC84F"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color w:val="000000"/>
                <w:sz w:val="20"/>
                <w:szCs w:val="20"/>
              </w:rPr>
              <w:t>.000</w:t>
            </w:r>
          </w:p>
        </w:tc>
      </w:tr>
      <w:tr w:rsidR="00CE2387" w:rsidRPr="009668CE" w14:paraId="1B06493F" w14:textId="77777777" w:rsidTr="0039487F">
        <w:trPr>
          <w:trHeight w:val="192"/>
        </w:trPr>
        <w:tc>
          <w:tcPr>
            <w:tcW w:w="3735" w:type="dxa"/>
            <w:tcBorders>
              <w:bottom w:val="single" w:sz="12" w:space="0" w:color="auto"/>
            </w:tcBorders>
          </w:tcPr>
          <w:p w14:paraId="218AB2D6" w14:textId="77777777" w:rsidR="00CE2387" w:rsidRPr="009668CE" w:rsidRDefault="00CE2387" w:rsidP="0039487F">
            <w:pPr>
              <w:autoSpaceDE w:val="0"/>
              <w:autoSpaceDN w:val="0"/>
              <w:adjustRightInd w:val="0"/>
              <w:jc w:val="both"/>
              <w:rPr>
                <w:rFonts w:ascii="Book Antiqua" w:hAnsi="Book Antiqua" w:cs="Times New Roman"/>
                <w:color w:val="000000"/>
                <w:sz w:val="20"/>
                <w:szCs w:val="20"/>
              </w:rPr>
            </w:pPr>
            <w:r w:rsidRPr="009668CE">
              <w:rPr>
                <w:rFonts w:ascii="Book Antiqua" w:hAnsi="Book Antiqua" w:cs="Times New Roman"/>
                <w:color w:val="000000"/>
                <w:sz w:val="20"/>
                <w:szCs w:val="20"/>
              </w:rPr>
              <w:t>Escape</w:t>
            </w:r>
          </w:p>
        </w:tc>
        <w:tc>
          <w:tcPr>
            <w:tcW w:w="3178" w:type="dxa"/>
            <w:tcBorders>
              <w:bottom w:val="single" w:sz="12" w:space="0" w:color="auto"/>
            </w:tcBorders>
          </w:tcPr>
          <w:p w14:paraId="60FB8013"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color w:val="000000"/>
                <w:sz w:val="20"/>
                <w:szCs w:val="20"/>
              </w:rPr>
              <w:t>.605</w:t>
            </w:r>
            <w:r w:rsidRPr="009668CE">
              <w:rPr>
                <w:rFonts w:ascii="Book Antiqua" w:hAnsi="Book Antiqua" w:cs="Times New Roman"/>
                <w:color w:val="000000"/>
                <w:sz w:val="20"/>
                <w:szCs w:val="20"/>
                <w:vertAlign w:val="superscript"/>
              </w:rPr>
              <w:t>**</w:t>
            </w:r>
          </w:p>
        </w:tc>
        <w:tc>
          <w:tcPr>
            <w:tcW w:w="2049" w:type="dxa"/>
            <w:tcBorders>
              <w:bottom w:val="single" w:sz="12" w:space="0" w:color="auto"/>
            </w:tcBorders>
          </w:tcPr>
          <w:p w14:paraId="2B6D4BEB" w14:textId="77777777" w:rsidR="00CE2387" w:rsidRPr="009668CE" w:rsidRDefault="00CE2387" w:rsidP="0039487F">
            <w:pPr>
              <w:autoSpaceDE w:val="0"/>
              <w:autoSpaceDN w:val="0"/>
              <w:adjustRightInd w:val="0"/>
              <w:jc w:val="center"/>
              <w:rPr>
                <w:rFonts w:ascii="Book Antiqua" w:hAnsi="Book Antiqua" w:cs="Times New Roman"/>
                <w:color w:val="000000"/>
                <w:sz w:val="20"/>
                <w:szCs w:val="20"/>
              </w:rPr>
            </w:pPr>
            <w:r w:rsidRPr="009668CE">
              <w:rPr>
                <w:rFonts w:ascii="Book Antiqua" w:hAnsi="Book Antiqua" w:cs="Times New Roman"/>
                <w:color w:val="000000"/>
                <w:sz w:val="20"/>
                <w:szCs w:val="20"/>
              </w:rPr>
              <w:t>.000</w:t>
            </w:r>
          </w:p>
        </w:tc>
      </w:tr>
    </w:tbl>
    <w:p w14:paraId="5B34A551" w14:textId="77777777" w:rsidR="00CE2387" w:rsidRPr="009668CE" w:rsidRDefault="00CE2387" w:rsidP="00CE2387">
      <w:pPr>
        <w:autoSpaceDE w:val="0"/>
        <w:autoSpaceDN w:val="0"/>
        <w:adjustRightInd w:val="0"/>
        <w:spacing w:line="276" w:lineRule="auto"/>
        <w:ind w:right="60"/>
        <w:jc w:val="both"/>
        <w:rPr>
          <w:rFonts w:cs="Times New Roman"/>
          <w:bCs/>
          <w:iCs/>
        </w:rPr>
      </w:pPr>
      <w:r w:rsidRPr="009668CE">
        <w:rPr>
          <w:rFonts w:cs="Times New Roman"/>
          <w:bCs/>
          <w:iCs/>
          <w:vertAlign w:val="superscript"/>
        </w:rPr>
        <w:t>**</w:t>
      </w:r>
      <w:r w:rsidRPr="009668CE">
        <w:rPr>
          <w:rFonts w:cs="Times New Roman"/>
          <w:bCs/>
          <w:iCs/>
        </w:rPr>
        <w:t>Correlation is significant at the 0.01 level (1-tailed)</w:t>
      </w:r>
    </w:p>
    <w:p w14:paraId="684A9168" w14:textId="77777777" w:rsidR="00D01DF6" w:rsidRDefault="00D01DF6" w:rsidP="00AB6DB5">
      <w:pPr>
        <w:ind w:firstLine="720"/>
        <w:jc w:val="both"/>
        <w:rPr>
          <w:rFonts w:cs="Times New Roman"/>
          <w:bCs/>
          <w:sz w:val="22"/>
          <w:szCs w:val="22"/>
        </w:rPr>
      </w:pPr>
    </w:p>
    <w:p w14:paraId="04134779" w14:textId="38EB7468" w:rsidR="00AB6DB5" w:rsidRPr="00EB64DF" w:rsidRDefault="00AB6DB5" w:rsidP="00AB6DB5">
      <w:pPr>
        <w:ind w:firstLine="720"/>
        <w:jc w:val="both"/>
        <w:rPr>
          <w:rFonts w:cs="Times New Roman"/>
          <w:bCs/>
          <w:sz w:val="22"/>
          <w:szCs w:val="22"/>
        </w:rPr>
      </w:pPr>
      <w:r w:rsidRPr="009F50BD">
        <w:rPr>
          <w:rFonts w:cs="Times New Roman"/>
          <w:bCs/>
          <w:sz w:val="22"/>
          <w:szCs w:val="22"/>
        </w:rPr>
        <w:t>The value for the Durbin-</w:t>
      </w:r>
      <w:r w:rsidRPr="00EB64DF">
        <w:rPr>
          <w:rFonts w:cs="Times New Roman"/>
          <w:bCs/>
          <w:sz w:val="22"/>
          <w:szCs w:val="22"/>
        </w:rPr>
        <w:t xml:space="preserve">Watson in this research </w:t>
      </w:r>
      <w:r w:rsidR="004D4610">
        <w:rPr>
          <w:rFonts w:cs="Times New Roman"/>
          <w:bCs/>
          <w:sz w:val="22"/>
          <w:szCs w:val="22"/>
        </w:rPr>
        <w:t>was</w:t>
      </w:r>
      <w:r w:rsidR="004D4610" w:rsidRPr="00EB64DF">
        <w:rPr>
          <w:rFonts w:cs="Times New Roman"/>
          <w:bCs/>
          <w:sz w:val="22"/>
          <w:szCs w:val="22"/>
        </w:rPr>
        <w:t xml:space="preserve"> </w:t>
      </w:r>
      <w:r w:rsidRPr="00EB64DF">
        <w:rPr>
          <w:rFonts w:cs="Times New Roman"/>
          <w:bCs/>
          <w:sz w:val="22"/>
          <w:szCs w:val="22"/>
        </w:rPr>
        <w:t>1.277 which is between the values of 1 to 3</w:t>
      </w:r>
      <w:r w:rsidR="004D4610">
        <w:rPr>
          <w:rFonts w:cs="Times New Roman"/>
          <w:bCs/>
          <w:sz w:val="22"/>
          <w:szCs w:val="22"/>
        </w:rPr>
        <w:t>,</w:t>
      </w:r>
      <w:r w:rsidRPr="00EB64DF">
        <w:rPr>
          <w:rFonts w:cs="Times New Roman"/>
          <w:bCs/>
          <w:sz w:val="22"/>
          <w:szCs w:val="22"/>
        </w:rPr>
        <w:t xml:space="preserve"> indicating that there </w:t>
      </w:r>
      <w:r w:rsidR="004D4610">
        <w:rPr>
          <w:rFonts w:cs="Times New Roman"/>
          <w:bCs/>
          <w:sz w:val="22"/>
          <w:szCs w:val="22"/>
        </w:rPr>
        <w:t>were</w:t>
      </w:r>
      <w:r w:rsidR="004D4610" w:rsidRPr="00EB64DF">
        <w:rPr>
          <w:rFonts w:cs="Times New Roman"/>
          <w:bCs/>
          <w:sz w:val="22"/>
          <w:szCs w:val="22"/>
        </w:rPr>
        <w:t xml:space="preserve"> </w:t>
      </w:r>
      <w:r w:rsidRPr="00EB64DF">
        <w:rPr>
          <w:rFonts w:cs="Times New Roman"/>
          <w:bCs/>
          <w:sz w:val="22"/>
          <w:szCs w:val="22"/>
        </w:rPr>
        <w:t xml:space="preserve">no </w:t>
      </w:r>
      <w:proofErr w:type="gramStart"/>
      <w:r w:rsidRPr="00EB64DF">
        <w:rPr>
          <w:rFonts w:cs="Times New Roman"/>
          <w:bCs/>
          <w:sz w:val="22"/>
          <w:szCs w:val="22"/>
        </w:rPr>
        <w:t>auto-correlations</w:t>
      </w:r>
      <w:proofErr w:type="gramEnd"/>
      <w:r w:rsidRPr="00EB64DF">
        <w:rPr>
          <w:rFonts w:cs="Times New Roman"/>
          <w:bCs/>
          <w:sz w:val="22"/>
          <w:szCs w:val="22"/>
        </w:rPr>
        <w:t xml:space="preserve"> that </w:t>
      </w:r>
      <w:r w:rsidR="004D4610" w:rsidRPr="00EB64DF">
        <w:rPr>
          <w:rFonts w:cs="Times New Roman"/>
          <w:bCs/>
          <w:sz w:val="22"/>
          <w:szCs w:val="22"/>
        </w:rPr>
        <w:t>ar</w:t>
      </w:r>
      <w:r w:rsidR="004D4610">
        <w:rPr>
          <w:rFonts w:cs="Times New Roman"/>
          <w:bCs/>
          <w:sz w:val="22"/>
          <w:szCs w:val="22"/>
        </w:rPr>
        <w:t>o</w:t>
      </w:r>
      <w:r w:rsidR="004D4610" w:rsidRPr="00EB64DF">
        <w:rPr>
          <w:rFonts w:cs="Times New Roman"/>
          <w:bCs/>
          <w:sz w:val="22"/>
          <w:szCs w:val="22"/>
        </w:rPr>
        <w:t xml:space="preserve">se </w:t>
      </w:r>
      <w:r w:rsidRPr="00EB64DF">
        <w:rPr>
          <w:rFonts w:cs="Times New Roman"/>
          <w:bCs/>
          <w:sz w:val="22"/>
          <w:szCs w:val="22"/>
        </w:rPr>
        <w:t>from the statistical regression analysis that</w:t>
      </w:r>
      <w:r w:rsidR="003542C3">
        <w:rPr>
          <w:rFonts w:cs="Times New Roman"/>
          <w:bCs/>
          <w:sz w:val="22"/>
          <w:szCs w:val="22"/>
        </w:rPr>
        <w:t xml:space="preserve"> was</w:t>
      </w:r>
      <w:r w:rsidRPr="00EB64DF">
        <w:rPr>
          <w:rFonts w:cs="Times New Roman"/>
          <w:bCs/>
          <w:sz w:val="22"/>
          <w:szCs w:val="22"/>
        </w:rPr>
        <w:t xml:space="preserve"> generated. The value of R </w:t>
      </w:r>
      <w:r w:rsidR="00D5136C">
        <w:rPr>
          <w:rFonts w:cs="Times New Roman"/>
          <w:bCs/>
          <w:sz w:val="22"/>
          <w:szCs w:val="22"/>
        </w:rPr>
        <w:t>was</w:t>
      </w:r>
      <w:r w:rsidR="00D5136C" w:rsidRPr="00EB64DF">
        <w:rPr>
          <w:rFonts w:cs="Times New Roman"/>
          <w:bCs/>
          <w:sz w:val="22"/>
          <w:szCs w:val="22"/>
        </w:rPr>
        <w:t xml:space="preserve"> </w:t>
      </w:r>
      <w:r w:rsidRPr="00EB64DF">
        <w:rPr>
          <w:rFonts w:cs="Times New Roman"/>
          <w:bCs/>
          <w:sz w:val="22"/>
          <w:szCs w:val="22"/>
        </w:rPr>
        <w:t>.881</w:t>
      </w:r>
      <w:r w:rsidR="004D4610">
        <w:rPr>
          <w:rFonts w:cs="Times New Roman"/>
          <w:bCs/>
          <w:sz w:val="22"/>
          <w:szCs w:val="22"/>
        </w:rPr>
        <w:t>,</w:t>
      </w:r>
      <w:r w:rsidRPr="00EB64DF">
        <w:rPr>
          <w:rFonts w:cs="Times New Roman"/>
          <w:bCs/>
          <w:sz w:val="22"/>
          <w:szCs w:val="22"/>
        </w:rPr>
        <w:t xml:space="preserve"> </w:t>
      </w:r>
      <w:r w:rsidR="009F50BD">
        <w:rPr>
          <w:rFonts w:cs="Times New Roman"/>
          <w:bCs/>
          <w:sz w:val="22"/>
          <w:szCs w:val="22"/>
        </w:rPr>
        <w:t>suggest</w:t>
      </w:r>
      <w:r w:rsidRPr="00EB64DF">
        <w:rPr>
          <w:rFonts w:cs="Times New Roman"/>
          <w:bCs/>
          <w:sz w:val="22"/>
          <w:szCs w:val="22"/>
        </w:rPr>
        <w:t>ing</w:t>
      </w:r>
      <w:r w:rsidR="00C436E7">
        <w:rPr>
          <w:rFonts w:cs="Times New Roman"/>
          <w:bCs/>
          <w:sz w:val="22"/>
          <w:szCs w:val="22"/>
        </w:rPr>
        <w:t xml:space="preserve"> </w:t>
      </w:r>
      <w:r w:rsidR="00BA24BE">
        <w:rPr>
          <w:rFonts w:cs="Times New Roman"/>
          <w:bCs/>
          <w:sz w:val="22"/>
          <w:szCs w:val="22"/>
        </w:rPr>
        <w:t xml:space="preserve">that </w:t>
      </w:r>
      <w:r w:rsidRPr="00EB64DF">
        <w:rPr>
          <w:rFonts w:cs="Times New Roman"/>
          <w:bCs/>
          <w:sz w:val="22"/>
          <w:szCs w:val="22"/>
        </w:rPr>
        <w:t xml:space="preserve">the independent variables for this research which </w:t>
      </w:r>
      <w:r w:rsidR="00D5136C">
        <w:rPr>
          <w:rFonts w:cs="Times New Roman"/>
          <w:bCs/>
          <w:sz w:val="22"/>
          <w:szCs w:val="22"/>
        </w:rPr>
        <w:t>were</w:t>
      </w:r>
      <w:r w:rsidR="00D5136C" w:rsidRPr="00EB64DF">
        <w:rPr>
          <w:rFonts w:cs="Times New Roman"/>
          <w:bCs/>
          <w:sz w:val="22"/>
          <w:szCs w:val="22"/>
        </w:rPr>
        <w:t xml:space="preserve"> </w:t>
      </w:r>
      <w:r w:rsidR="003542C3">
        <w:rPr>
          <w:rFonts w:cs="Times New Roman"/>
          <w:bCs/>
          <w:sz w:val="22"/>
          <w:szCs w:val="22"/>
        </w:rPr>
        <w:t>‘</w:t>
      </w:r>
      <w:r w:rsidRPr="00EB64DF">
        <w:rPr>
          <w:rFonts w:cs="Times New Roman"/>
          <w:bCs/>
          <w:sz w:val="22"/>
          <w:szCs w:val="22"/>
        </w:rPr>
        <w:t>entertainment</w:t>
      </w:r>
      <w:r w:rsidR="003542C3">
        <w:rPr>
          <w:rFonts w:cs="Times New Roman"/>
          <w:bCs/>
          <w:sz w:val="22"/>
          <w:szCs w:val="22"/>
        </w:rPr>
        <w:t>’</w:t>
      </w:r>
      <w:r w:rsidRPr="00EB64DF">
        <w:rPr>
          <w:rFonts w:cs="Times New Roman"/>
          <w:bCs/>
          <w:sz w:val="22"/>
          <w:szCs w:val="22"/>
        </w:rPr>
        <w:t xml:space="preserve">, </w:t>
      </w:r>
      <w:r w:rsidR="003542C3">
        <w:rPr>
          <w:rFonts w:cs="Times New Roman"/>
          <w:bCs/>
          <w:sz w:val="22"/>
          <w:szCs w:val="22"/>
        </w:rPr>
        <w:t>‘</w:t>
      </w:r>
      <w:r w:rsidRPr="00EB64DF">
        <w:rPr>
          <w:rFonts w:cs="Times New Roman"/>
          <w:bCs/>
          <w:sz w:val="22"/>
          <w:szCs w:val="22"/>
        </w:rPr>
        <w:t>social interaction</w:t>
      </w:r>
      <w:r w:rsidR="003542C3">
        <w:rPr>
          <w:rFonts w:cs="Times New Roman"/>
          <w:bCs/>
          <w:sz w:val="22"/>
          <w:szCs w:val="22"/>
        </w:rPr>
        <w:t>’</w:t>
      </w:r>
      <w:r w:rsidRPr="00EB64DF">
        <w:rPr>
          <w:rFonts w:cs="Times New Roman"/>
          <w:bCs/>
          <w:sz w:val="22"/>
          <w:szCs w:val="22"/>
        </w:rPr>
        <w:t xml:space="preserve"> and </w:t>
      </w:r>
      <w:r w:rsidR="003542C3">
        <w:rPr>
          <w:rFonts w:cs="Times New Roman"/>
          <w:bCs/>
          <w:sz w:val="22"/>
          <w:szCs w:val="22"/>
        </w:rPr>
        <w:t>‘</w:t>
      </w:r>
      <w:r w:rsidRPr="00EB64DF">
        <w:rPr>
          <w:rFonts w:cs="Times New Roman"/>
          <w:bCs/>
          <w:sz w:val="22"/>
          <w:szCs w:val="22"/>
        </w:rPr>
        <w:t>escape</w:t>
      </w:r>
      <w:r w:rsidR="003542C3">
        <w:rPr>
          <w:rFonts w:cs="Times New Roman"/>
          <w:bCs/>
          <w:sz w:val="22"/>
          <w:szCs w:val="22"/>
        </w:rPr>
        <w:t>’</w:t>
      </w:r>
      <w:r w:rsidR="00C436E7">
        <w:rPr>
          <w:rFonts w:cs="Times New Roman"/>
          <w:bCs/>
          <w:sz w:val="22"/>
          <w:szCs w:val="22"/>
        </w:rPr>
        <w:t xml:space="preserve"> ha</w:t>
      </w:r>
      <w:r w:rsidR="00BA24BE">
        <w:rPr>
          <w:rFonts w:cs="Times New Roman"/>
          <w:bCs/>
          <w:sz w:val="22"/>
          <w:szCs w:val="22"/>
        </w:rPr>
        <w:t>d</w:t>
      </w:r>
      <w:r w:rsidR="00C436E7">
        <w:rPr>
          <w:rFonts w:cs="Times New Roman"/>
          <w:bCs/>
          <w:sz w:val="22"/>
          <w:szCs w:val="22"/>
        </w:rPr>
        <w:t xml:space="preserve"> a high effect on the binge-watching behaviour</w:t>
      </w:r>
      <w:r w:rsidRPr="00EB64DF">
        <w:rPr>
          <w:rFonts w:cs="Times New Roman"/>
          <w:bCs/>
          <w:sz w:val="22"/>
          <w:szCs w:val="22"/>
        </w:rPr>
        <w:t xml:space="preserve">. The value of R Square </w:t>
      </w:r>
      <w:r w:rsidR="00D5136C">
        <w:rPr>
          <w:rFonts w:cs="Times New Roman"/>
          <w:bCs/>
          <w:sz w:val="22"/>
          <w:szCs w:val="22"/>
        </w:rPr>
        <w:t>was</w:t>
      </w:r>
      <w:r w:rsidR="00D5136C" w:rsidRPr="00EB64DF">
        <w:rPr>
          <w:rFonts w:cs="Times New Roman"/>
          <w:bCs/>
          <w:sz w:val="22"/>
          <w:szCs w:val="22"/>
        </w:rPr>
        <w:t xml:space="preserve"> </w:t>
      </w:r>
      <w:r w:rsidRPr="00EB64DF">
        <w:rPr>
          <w:rFonts w:cs="Times New Roman"/>
          <w:bCs/>
          <w:sz w:val="22"/>
          <w:szCs w:val="22"/>
        </w:rPr>
        <w:t>.776 which indicates that the independent variables of this research</w:t>
      </w:r>
      <w:r w:rsidR="00ED3A68">
        <w:rPr>
          <w:rFonts w:cs="Times New Roman"/>
          <w:bCs/>
          <w:sz w:val="22"/>
          <w:szCs w:val="22"/>
        </w:rPr>
        <w:t xml:space="preserve"> affect</w:t>
      </w:r>
      <w:r w:rsidR="00D5136C">
        <w:rPr>
          <w:rFonts w:cs="Times New Roman"/>
          <w:bCs/>
          <w:sz w:val="22"/>
          <w:szCs w:val="22"/>
        </w:rPr>
        <w:t>ed</w:t>
      </w:r>
      <w:r w:rsidRPr="00EB64DF">
        <w:rPr>
          <w:rFonts w:cs="Times New Roman"/>
          <w:bCs/>
          <w:sz w:val="22"/>
          <w:szCs w:val="22"/>
        </w:rPr>
        <w:t xml:space="preserve"> binge-watching behavio</w:t>
      </w:r>
      <w:r w:rsidR="00ED3A68">
        <w:rPr>
          <w:rFonts w:cs="Times New Roman"/>
          <w:bCs/>
          <w:sz w:val="22"/>
          <w:szCs w:val="22"/>
        </w:rPr>
        <w:t>u</w:t>
      </w:r>
      <w:r w:rsidRPr="00EB64DF">
        <w:rPr>
          <w:rFonts w:cs="Times New Roman"/>
          <w:bCs/>
          <w:sz w:val="22"/>
          <w:szCs w:val="22"/>
        </w:rPr>
        <w:t xml:space="preserve">r by 77.6%. However, the analysis </w:t>
      </w:r>
      <w:r w:rsidR="00D5136C">
        <w:rPr>
          <w:rFonts w:cs="Times New Roman"/>
          <w:bCs/>
          <w:sz w:val="22"/>
          <w:szCs w:val="22"/>
        </w:rPr>
        <w:t xml:space="preserve">indicated </w:t>
      </w:r>
      <w:r w:rsidRPr="00EB64DF">
        <w:rPr>
          <w:rFonts w:cs="Times New Roman"/>
          <w:bCs/>
          <w:sz w:val="22"/>
          <w:szCs w:val="22"/>
        </w:rPr>
        <w:t xml:space="preserve">that only </w:t>
      </w:r>
      <w:r w:rsidR="00ED3A68">
        <w:rPr>
          <w:rFonts w:cs="Times New Roman"/>
          <w:bCs/>
          <w:sz w:val="22"/>
          <w:szCs w:val="22"/>
        </w:rPr>
        <w:t>‘</w:t>
      </w:r>
      <w:r w:rsidRPr="00EB64DF">
        <w:rPr>
          <w:rFonts w:cs="Times New Roman"/>
          <w:bCs/>
          <w:sz w:val="22"/>
          <w:szCs w:val="22"/>
        </w:rPr>
        <w:t>entertainment</w:t>
      </w:r>
      <w:r w:rsidR="00ED3A68">
        <w:rPr>
          <w:rFonts w:cs="Times New Roman"/>
          <w:bCs/>
          <w:sz w:val="22"/>
          <w:szCs w:val="22"/>
        </w:rPr>
        <w:t>’</w:t>
      </w:r>
      <w:r w:rsidRPr="00EB64DF">
        <w:rPr>
          <w:rFonts w:cs="Times New Roman"/>
          <w:bCs/>
          <w:sz w:val="22"/>
          <w:szCs w:val="22"/>
        </w:rPr>
        <w:t xml:space="preserve"> and </w:t>
      </w:r>
      <w:r w:rsidR="00ED3A68">
        <w:rPr>
          <w:rFonts w:cs="Times New Roman"/>
          <w:bCs/>
          <w:sz w:val="22"/>
          <w:szCs w:val="22"/>
        </w:rPr>
        <w:t>‘</w:t>
      </w:r>
      <w:r w:rsidRPr="00EB64DF">
        <w:rPr>
          <w:rFonts w:cs="Times New Roman"/>
          <w:bCs/>
          <w:sz w:val="22"/>
          <w:szCs w:val="22"/>
        </w:rPr>
        <w:t>social interaction</w:t>
      </w:r>
      <w:r w:rsidR="00ED3A68">
        <w:rPr>
          <w:rFonts w:cs="Times New Roman"/>
          <w:bCs/>
          <w:sz w:val="22"/>
          <w:szCs w:val="22"/>
        </w:rPr>
        <w:t>’</w:t>
      </w:r>
      <w:r w:rsidRPr="00EB64DF">
        <w:rPr>
          <w:rFonts w:cs="Times New Roman"/>
          <w:bCs/>
          <w:sz w:val="22"/>
          <w:szCs w:val="22"/>
        </w:rPr>
        <w:t xml:space="preserve"> under the U&amp;G motives were the predicting factors that contributed to the binge-watching behavio</w:t>
      </w:r>
      <w:r w:rsidR="00ED3A68">
        <w:rPr>
          <w:rFonts w:cs="Times New Roman"/>
          <w:bCs/>
          <w:sz w:val="22"/>
          <w:szCs w:val="22"/>
        </w:rPr>
        <w:t>u</w:t>
      </w:r>
      <w:r w:rsidRPr="00EB64DF">
        <w:rPr>
          <w:rFonts w:cs="Times New Roman"/>
          <w:bCs/>
          <w:sz w:val="22"/>
          <w:szCs w:val="22"/>
        </w:rPr>
        <w:t xml:space="preserve">r, while </w:t>
      </w:r>
      <w:r w:rsidR="00ED3A68">
        <w:rPr>
          <w:rFonts w:cs="Times New Roman"/>
          <w:bCs/>
          <w:sz w:val="22"/>
          <w:szCs w:val="22"/>
        </w:rPr>
        <w:t>‘</w:t>
      </w:r>
      <w:r w:rsidRPr="00EB64DF">
        <w:rPr>
          <w:rFonts w:cs="Times New Roman"/>
          <w:bCs/>
          <w:sz w:val="22"/>
          <w:szCs w:val="22"/>
        </w:rPr>
        <w:t>escape</w:t>
      </w:r>
      <w:r w:rsidR="00ED3A68">
        <w:rPr>
          <w:rFonts w:cs="Times New Roman"/>
          <w:bCs/>
          <w:sz w:val="22"/>
          <w:szCs w:val="22"/>
        </w:rPr>
        <w:t>’</w:t>
      </w:r>
      <w:r w:rsidRPr="00EB64DF">
        <w:rPr>
          <w:rFonts w:cs="Times New Roman"/>
          <w:bCs/>
          <w:sz w:val="22"/>
          <w:szCs w:val="22"/>
        </w:rPr>
        <w:t xml:space="preserve"> was excluded. Thus, the remaining 22.4% </w:t>
      </w:r>
      <w:r w:rsidR="00D5136C">
        <w:rPr>
          <w:rFonts w:cs="Times New Roman"/>
          <w:bCs/>
          <w:sz w:val="22"/>
          <w:szCs w:val="22"/>
        </w:rPr>
        <w:t>were</w:t>
      </w:r>
      <w:r w:rsidR="00D5136C" w:rsidRPr="00EB64DF">
        <w:rPr>
          <w:rFonts w:cs="Times New Roman"/>
          <w:bCs/>
          <w:sz w:val="22"/>
          <w:szCs w:val="22"/>
        </w:rPr>
        <w:t xml:space="preserve"> </w:t>
      </w:r>
      <w:r w:rsidRPr="00EB64DF">
        <w:rPr>
          <w:rFonts w:cs="Times New Roman"/>
          <w:bCs/>
          <w:sz w:val="22"/>
          <w:szCs w:val="22"/>
        </w:rPr>
        <w:t xml:space="preserve">based on other variables that </w:t>
      </w:r>
      <w:r w:rsidR="00ED3A68">
        <w:rPr>
          <w:rFonts w:cs="Times New Roman"/>
          <w:bCs/>
          <w:sz w:val="22"/>
          <w:szCs w:val="22"/>
        </w:rPr>
        <w:t xml:space="preserve">were </w:t>
      </w:r>
      <w:r w:rsidRPr="00EB64DF">
        <w:rPr>
          <w:rFonts w:cs="Times New Roman"/>
          <w:bCs/>
          <w:sz w:val="22"/>
          <w:szCs w:val="22"/>
        </w:rPr>
        <w:t>not investigated in this research. Hence, H1 and H2 were supported</w:t>
      </w:r>
      <w:r w:rsidR="00ED3A68">
        <w:rPr>
          <w:rFonts w:cs="Times New Roman"/>
          <w:bCs/>
          <w:sz w:val="22"/>
          <w:szCs w:val="22"/>
        </w:rPr>
        <w:t>;</w:t>
      </w:r>
      <w:r w:rsidR="00ED3A68" w:rsidRPr="00EB64DF">
        <w:rPr>
          <w:rFonts w:cs="Times New Roman"/>
          <w:bCs/>
          <w:sz w:val="22"/>
          <w:szCs w:val="22"/>
        </w:rPr>
        <w:t xml:space="preserve"> </w:t>
      </w:r>
      <w:r w:rsidRPr="00EB64DF">
        <w:rPr>
          <w:rFonts w:cs="Times New Roman"/>
          <w:bCs/>
          <w:sz w:val="22"/>
          <w:szCs w:val="22"/>
        </w:rPr>
        <w:t>however, H3 was rejected.</w:t>
      </w:r>
    </w:p>
    <w:p w14:paraId="72A990B2" w14:textId="77777777" w:rsidR="00AB6DB5" w:rsidRDefault="00AB6DB5">
      <w:pPr>
        <w:spacing w:line="276" w:lineRule="auto"/>
        <w:rPr>
          <w:b/>
          <w:sz w:val="22"/>
          <w:szCs w:val="22"/>
        </w:rPr>
      </w:pPr>
    </w:p>
    <w:p w14:paraId="6E20EF27" w14:textId="77777777" w:rsidR="00AB6DB5" w:rsidRDefault="00AB6DB5">
      <w:pPr>
        <w:spacing w:line="276" w:lineRule="auto"/>
        <w:rPr>
          <w:b/>
          <w:sz w:val="22"/>
          <w:szCs w:val="22"/>
        </w:rPr>
      </w:pPr>
    </w:p>
    <w:p w14:paraId="3AF7B46C" w14:textId="77777777" w:rsidR="000F12B3" w:rsidRDefault="000F12B3">
      <w:pPr>
        <w:spacing w:line="276" w:lineRule="auto"/>
        <w:rPr>
          <w:b/>
          <w:sz w:val="22"/>
          <w:szCs w:val="22"/>
        </w:rPr>
      </w:pPr>
    </w:p>
    <w:p w14:paraId="3AC8754B" w14:textId="77777777" w:rsidR="000F12B3" w:rsidRDefault="000F12B3">
      <w:pPr>
        <w:spacing w:line="276" w:lineRule="auto"/>
        <w:rPr>
          <w:b/>
          <w:sz w:val="22"/>
          <w:szCs w:val="22"/>
        </w:rPr>
      </w:pPr>
    </w:p>
    <w:p w14:paraId="53B74B43" w14:textId="4BD162CF" w:rsidR="00DC163E" w:rsidRPr="00997AD0" w:rsidRDefault="00804095">
      <w:pPr>
        <w:spacing w:line="276" w:lineRule="auto"/>
        <w:rPr>
          <w:b/>
          <w:sz w:val="22"/>
          <w:szCs w:val="22"/>
        </w:rPr>
      </w:pPr>
      <w:r w:rsidRPr="00997AD0">
        <w:rPr>
          <w:b/>
          <w:sz w:val="22"/>
          <w:szCs w:val="22"/>
        </w:rPr>
        <w:t>Table 5</w:t>
      </w:r>
    </w:p>
    <w:p w14:paraId="39CF26B4" w14:textId="77777777" w:rsidR="00DC163E" w:rsidRPr="00997AD0" w:rsidRDefault="00DC163E">
      <w:pPr>
        <w:spacing w:line="276" w:lineRule="auto"/>
        <w:rPr>
          <w:sz w:val="22"/>
          <w:szCs w:val="22"/>
        </w:rPr>
      </w:pPr>
    </w:p>
    <w:p w14:paraId="5B0C92C4" w14:textId="4126198B" w:rsidR="00DC163E" w:rsidRDefault="00AB6DB5">
      <w:pPr>
        <w:spacing w:line="276" w:lineRule="auto"/>
        <w:rPr>
          <w:rFonts w:eastAsia="Times New Roman" w:cs="Times New Roman"/>
          <w:i/>
          <w:sz w:val="22"/>
          <w:szCs w:val="22"/>
        </w:rPr>
      </w:pPr>
      <w:r w:rsidRPr="00AB6DB5">
        <w:rPr>
          <w:rFonts w:eastAsia="Times New Roman" w:cs="Times New Roman"/>
          <w:i/>
          <w:sz w:val="22"/>
          <w:szCs w:val="22"/>
        </w:rPr>
        <w:t>Multiple</w:t>
      </w:r>
      <w:r w:rsidRPr="00AB6DB5">
        <w:rPr>
          <w:rFonts w:eastAsia="Times New Roman" w:cs="Times New Roman"/>
          <w:i/>
          <w:spacing w:val="-1"/>
          <w:sz w:val="22"/>
          <w:szCs w:val="22"/>
        </w:rPr>
        <w:t xml:space="preserve"> </w:t>
      </w:r>
      <w:r w:rsidRPr="00AB6DB5">
        <w:rPr>
          <w:rFonts w:eastAsia="Times New Roman" w:cs="Times New Roman"/>
          <w:i/>
          <w:sz w:val="22"/>
          <w:szCs w:val="22"/>
        </w:rPr>
        <w:t>Regression</w:t>
      </w:r>
      <w:r w:rsidRPr="00AB6DB5">
        <w:rPr>
          <w:rFonts w:eastAsia="Times New Roman" w:cs="Times New Roman"/>
          <w:i/>
          <w:spacing w:val="-2"/>
          <w:sz w:val="22"/>
          <w:szCs w:val="22"/>
        </w:rPr>
        <w:t xml:space="preserve"> </w:t>
      </w:r>
      <w:r w:rsidRPr="00AB6DB5">
        <w:rPr>
          <w:rFonts w:eastAsia="Times New Roman" w:cs="Times New Roman"/>
          <w:i/>
          <w:sz w:val="22"/>
          <w:szCs w:val="22"/>
        </w:rPr>
        <w:t>Analysis</w:t>
      </w:r>
      <w:r w:rsidRPr="00AB6DB5">
        <w:rPr>
          <w:rFonts w:eastAsia="Times New Roman" w:cs="Times New Roman"/>
          <w:i/>
          <w:spacing w:val="-3"/>
          <w:sz w:val="22"/>
          <w:szCs w:val="22"/>
        </w:rPr>
        <w:t xml:space="preserve"> </w:t>
      </w:r>
      <w:r>
        <w:rPr>
          <w:rFonts w:eastAsia="Times New Roman" w:cs="Times New Roman"/>
          <w:i/>
          <w:spacing w:val="-3"/>
          <w:sz w:val="22"/>
          <w:szCs w:val="22"/>
        </w:rPr>
        <w:t>o</w:t>
      </w:r>
      <w:r w:rsidRPr="00AB6DB5">
        <w:rPr>
          <w:rFonts w:eastAsia="Times New Roman" w:cs="Times New Roman"/>
          <w:i/>
          <w:sz w:val="22"/>
          <w:szCs w:val="22"/>
        </w:rPr>
        <w:t>f</w:t>
      </w:r>
      <w:r w:rsidRPr="00AB6DB5">
        <w:rPr>
          <w:rFonts w:eastAsia="Times New Roman" w:cs="Times New Roman"/>
          <w:i/>
          <w:spacing w:val="-4"/>
          <w:sz w:val="22"/>
          <w:szCs w:val="22"/>
        </w:rPr>
        <w:t xml:space="preserve"> </w:t>
      </w:r>
      <w:r w:rsidRPr="00AB6DB5">
        <w:rPr>
          <w:rFonts w:eastAsia="Times New Roman" w:cs="Times New Roman"/>
          <w:i/>
          <w:sz w:val="22"/>
          <w:szCs w:val="22"/>
        </w:rPr>
        <w:t>Binge-Watching Behavio</w:t>
      </w:r>
      <w:r w:rsidR="005F10C0">
        <w:rPr>
          <w:rFonts w:eastAsia="Times New Roman" w:cs="Times New Roman"/>
          <w:i/>
          <w:sz w:val="22"/>
          <w:szCs w:val="22"/>
        </w:rPr>
        <w:t>u</w:t>
      </w:r>
      <w:r w:rsidRPr="00AB6DB5">
        <w:rPr>
          <w:rFonts w:eastAsia="Times New Roman" w:cs="Times New Roman"/>
          <w:i/>
          <w:sz w:val="22"/>
          <w:szCs w:val="22"/>
        </w:rPr>
        <w:t xml:space="preserve">r </w:t>
      </w:r>
      <w:r>
        <w:rPr>
          <w:rFonts w:eastAsia="Times New Roman" w:cs="Times New Roman"/>
          <w:i/>
          <w:sz w:val="22"/>
          <w:szCs w:val="22"/>
        </w:rPr>
        <w:t>w</w:t>
      </w:r>
      <w:r w:rsidRPr="00AB6DB5">
        <w:rPr>
          <w:rFonts w:eastAsia="Times New Roman" w:cs="Times New Roman"/>
          <w:i/>
          <w:sz w:val="22"/>
          <w:szCs w:val="22"/>
        </w:rPr>
        <w:t>ith</w:t>
      </w:r>
      <w:r w:rsidRPr="00AB6DB5">
        <w:rPr>
          <w:rFonts w:eastAsia="Times New Roman" w:cs="Times New Roman"/>
          <w:i/>
          <w:spacing w:val="-1"/>
          <w:sz w:val="22"/>
          <w:szCs w:val="22"/>
        </w:rPr>
        <w:t xml:space="preserve"> </w:t>
      </w:r>
      <w:r w:rsidRPr="00AB6DB5">
        <w:rPr>
          <w:rFonts w:eastAsia="Times New Roman" w:cs="Times New Roman"/>
          <w:i/>
          <w:sz w:val="22"/>
          <w:szCs w:val="22"/>
        </w:rPr>
        <w:t>Predictor</w:t>
      </w:r>
      <w:r w:rsidRPr="00AB6DB5">
        <w:rPr>
          <w:rFonts w:eastAsia="Times New Roman" w:cs="Times New Roman"/>
          <w:i/>
          <w:spacing w:val="-2"/>
          <w:sz w:val="22"/>
          <w:szCs w:val="22"/>
        </w:rPr>
        <w:t xml:space="preserve"> </w:t>
      </w:r>
      <w:r w:rsidRPr="00AB6DB5">
        <w:rPr>
          <w:rFonts w:eastAsia="Times New Roman" w:cs="Times New Roman"/>
          <w:i/>
          <w:sz w:val="22"/>
          <w:szCs w:val="22"/>
        </w:rPr>
        <w:t>Variables</w:t>
      </w:r>
    </w:p>
    <w:p w14:paraId="0C675F12" w14:textId="77777777" w:rsidR="00AB6DB5" w:rsidRPr="00AB6DB5" w:rsidRDefault="00AB6DB5">
      <w:pPr>
        <w:spacing w:line="276" w:lineRule="auto"/>
        <w:rPr>
          <w:i/>
          <w:sz w:val="22"/>
          <w:szCs w:val="22"/>
        </w:rPr>
      </w:pPr>
    </w:p>
    <w:tbl>
      <w:tblPr>
        <w:tblStyle w:val="TableGrid11"/>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2017"/>
        <w:gridCol w:w="1520"/>
        <w:gridCol w:w="1910"/>
        <w:gridCol w:w="967"/>
      </w:tblGrid>
      <w:tr w:rsidR="00AB6DB5" w:rsidRPr="009668CE" w14:paraId="34B58E4A" w14:textId="77777777" w:rsidTr="0039487F">
        <w:trPr>
          <w:trHeight w:val="433"/>
        </w:trPr>
        <w:tc>
          <w:tcPr>
            <w:tcW w:w="2932" w:type="dxa"/>
            <w:tcBorders>
              <w:top w:val="single" w:sz="12" w:space="0" w:color="auto"/>
            </w:tcBorders>
          </w:tcPr>
          <w:p w14:paraId="74B6DE4C"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lastRenderedPageBreak/>
              <w:t>Predictor Variables</w:t>
            </w:r>
          </w:p>
        </w:tc>
        <w:tc>
          <w:tcPr>
            <w:tcW w:w="2017" w:type="dxa"/>
            <w:tcBorders>
              <w:top w:val="single" w:sz="12" w:space="0" w:color="auto"/>
              <w:bottom w:val="single" w:sz="4" w:space="0" w:color="auto"/>
            </w:tcBorders>
          </w:tcPr>
          <w:p w14:paraId="267B029F"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Unstandardized</w:t>
            </w:r>
          </w:p>
        </w:tc>
        <w:tc>
          <w:tcPr>
            <w:tcW w:w="1520" w:type="dxa"/>
            <w:tcBorders>
              <w:top w:val="single" w:sz="12" w:space="0" w:color="auto"/>
              <w:bottom w:val="single" w:sz="4" w:space="0" w:color="auto"/>
            </w:tcBorders>
          </w:tcPr>
          <w:p w14:paraId="58204EB9"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Coefficient</w:t>
            </w:r>
          </w:p>
        </w:tc>
        <w:tc>
          <w:tcPr>
            <w:tcW w:w="1910" w:type="dxa"/>
            <w:tcBorders>
              <w:top w:val="single" w:sz="12" w:space="0" w:color="auto"/>
            </w:tcBorders>
          </w:tcPr>
          <w:p w14:paraId="6A78FB8D"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Standardized Coefficients</w:t>
            </w:r>
          </w:p>
        </w:tc>
        <w:tc>
          <w:tcPr>
            <w:tcW w:w="967" w:type="dxa"/>
            <w:tcBorders>
              <w:top w:val="single" w:sz="12" w:space="0" w:color="auto"/>
            </w:tcBorders>
          </w:tcPr>
          <w:p w14:paraId="3E574317" w14:textId="77777777" w:rsidR="00AB6DB5" w:rsidRPr="009668CE" w:rsidRDefault="00AB6DB5" w:rsidP="0039487F">
            <w:pPr>
              <w:jc w:val="both"/>
              <w:rPr>
                <w:rFonts w:ascii="Book Antiqua" w:hAnsi="Book Antiqua" w:cs="Times New Roman"/>
                <w:b/>
              </w:rPr>
            </w:pPr>
          </w:p>
        </w:tc>
      </w:tr>
      <w:tr w:rsidR="00AB6DB5" w:rsidRPr="009668CE" w14:paraId="63852D08" w14:textId="77777777" w:rsidTr="0039487F">
        <w:trPr>
          <w:trHeight w:val="234"/>
        </w:trPr>
        <w:tc>
          <w:tcPr>
            <w:tcW w:w="2932" w:type="dxa"/>
            <w:tcBorders>
              <w:bottom w:val="single" w:sz="4" w:space="0" w:color="auto"/>
            </w:tcBorders>
          </w:tcPr>
          <w:p w14:paraId="34208AEB" w14:textId="77777777" w:rsidR="00AB6DB5" w:rsidRPr="009668CE" w:rsidRDefault="00AB6DB5" w:rsidP="0039487F">
            <w:pPr>
              <w:jc w:val="both"/>
              <w:rPr>
                <w:rFonts w:ascii="Book Antiqua" w:hAnsi="Book Antiqua" w:cs="Times New Roman"/>
                <w:b/>
              </w:rPr>
            </w:pPr>
          </w:p>
        </w:tc>
        <w:tc>
          <w:tcPr>
            <w:tcW w:w="2017" w:type="dxa"/>
            <w:tcBorders>
              <w:top w:val="single" w:sz="4" w:space="0" w:color="auto"/>
              <w:bottom w:val="single" w:sz="4" w:space="0" w:color="auto"/>
            </w:tcBorders>
          </w:tcPr>
          <w:p w14:paraId="5F7E31A3"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B</w:t>
            </w:r>
          </w:p>
        </w:tc>
        <w:tc>
          <w:tcPr>
            <w:tcW w:w="1520" w:type="dxa"/>
            <w:tcBorders>
              <w:top w:val="single" w:sz="4" w:space="0" w:color="auto"/>
              <w:bottom w:val="single" w:sz="4" w:space="0" w:color="auto"/>
            </w:tcBorders>
          </w:tcPr>
          <w:p w14:paraId="07431302"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Std. Error</w:t>
            </w:r>
          </w:p>
        </w:tc>
        <w:tc>
          <w:tcPr>
            <w:tcW w:w="1910" w:type="dxa"/>
            <w:tcBorders>
              <w:bottom w:val="single" w:sz="4" w:space="0" w:color="auto"/>
            </w:tcBorders>
          </w:tcPr>
          <w:p w14:paraId="333CF092"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Beta</w:t>
            </w:r>
          </w:p>
        </w:tc>
        <w:tc>
          <w:tcPr>
            <w:tcW w:w="967" w:type="dxa"/>
            <w:tcBorders>
              <w:bottom w:val="single" w:sz="4" w:space="0" w:color="auto"/>
            </w:tcBorders>
          </w:tcPr>
          <w:p w14:paraId="43E5D766" w14:textId="77777777" w:rsidR="00AB6DB5" w:rsidRPr="009668CE" w:rsidRDefault="00AB6DB5" w:rsidP="0039487F">
            <w:pPr>
              <w:jc w:val="both"/>
              <w:rPr>
                <w:rFonts w:ascii="Book Antiqua" w:hAnsi="Book Antiqua" w:cs="Times New Roman"/>
                <w:b/>
              </w:rPr>
            </w:pPr>
            <w:r w:rsidRPr="009668CE">
              <w:rPr>
                <w:rFonts w:ascii="Book Antiqua" w:hAnsi="Book Antiqua" w:cs="Times New Roman"/>
                <w:b/>
              </w:rPr>
              <w:t>p</w:t>
            </w:r>
          </w:p>
        </w:tc>
      </w:tr>
      <w:tr w:rsidR="00AB6DB5" w:rsidRPr="009668CE" w14:paraId="19F3BC11" w14:textId="77777777" w:rsidTr="0039487F">
        <w:trPr>
          <w:trHeight w:val="433"/>
        </w:trPr>
        <w:tc>
          <w:tcPr>
            <w:tcW w:w="2932" w:type="dxa"/>
            <w:tcBorders>
              <w:top w:val="single" w:sz="4" w:space="0" w:color="auto"/>
            </w:tcBorders>
          </w:tcPr>
          <w:p w14:paraId="071D88F7"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(Constant)</w:t>
            </w:r>
          </w:p>
          <w:p w14:paraId="131C2547"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Entertainment</w:t>
            </w:r>
          </w:p>
        </w:tc>
        <w:tc>
          <w:tcPr>
            <w:tcW w:w="2017" w:type="dxa"/>
            <w:tcBorders>
              <w:top w:val="single" w:sz="4" w:space="0" w:color="auto"/>
            </w:tcBorders>
          </w:tcPr>
          <w:p w14:paraId="39CEDB73"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2.246</w:t>
            </w:r>
          </w:p>
          <w:p w14:paraId="4FC5AFA1"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0.682</w:t>
            </w:r>
          </w:p>
        </w:tc>
        <w:tc>
          <w:tcPr>
            <w:tcW w:w="1520" w:type="dxa"/>
            <w:tcBorders>
              <w:top w:val="single" w:sz="4" w:space="0" w:color="auto"/>
            </w:tcBorders>
          </w:tcPr>
          <w:p w14:paraId="6DEFA00F"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.159</w:t>
            </w:r>
          </w:p>
          <w:p w14:paraId="1CDC40DC"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.037</w:t>
            </w:r>
          </w:p>
        </w:tc>
        <w:tc>
          <w:tcPr>
            <w:tcW w:w="1910" w:type="dxa"/>
            <w:tcBorders>
              <w:top w:val="single" w:sz="4" w:space="0" w:color="auto"/>
            </w:tcBorders>
          </w:tcPr>
          <w:p w14:paraId="48B0F07E" w14:textId="77777777" w:rsidR="00AB6DB5" w:rsidRPr="009668CE" w:rsidRDefault="00AB6DB5" w:rsidP="0039487F">
            <w:pPr>
              <w:jc w:val="both"/>
              <w:rPr>
                <w:rFonts w:ascii="Book Antiqua" w:hAnsi="Book Antiqua" w:cs="Times New Roman"/>
              </w:rPr>
            </w:pPr>
          </w:p>
          <w:p w14:paraId="4706F0EF"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.865</w:t>
            </w:r>
          </w:p>
        </w:tc>
        <w:tc>
          <w:tcPr>
            <w:tcW w:w="967" w:type="dxa"/>
            <w:tcBorders>
              <w:top w:val="single" w:sz="4" w:space="0" w:color="auto"/>
            </w:tcBorders>
          </w:tcPr>
          <w:p w14:paraId="7055CE86"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.000</w:t>
            </w:r>
          </w:p>
          <w:p w14:paraId="26E0D262"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.000</w:t>
            </w:r>
          </w:p>
        </w:tc>
      </w:tr>
      <w:tr w:rsidR="00AB6DB5" w:rsidRPr="009668CE" w14:paraId="77C15A6F" w14:textId="77777777" w:rsidTr="0039487F">
        <w:trPr>
          <w:trHeight w:val="433"/>
        </w:trPr>
        <w:tc>
          <w:tcPr>
            <w:tcW w:w="2932" w:type="dxa"/>
            <w:tcBorders>
              <w:bottom w:val="single" w:sz="12" w:space="0" w:color="auto"/>
            </w:tcBorders>
          </w:tcPr>
          <w:p w14:paraId="36829013"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Social Interaction</w:t>
            </w:r>
          </w:p>
          <w:p w14:paraId="49DDEFB6"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Escape</w:t>
            </w:r>
          </w:p>
        </w:tc>
        <w:tc>
          <w:tcPr>
            <w:tcW w:w="2017" w:type="dxa"/>
            <w:tcBorders>
              <w:bottom w:val="single" w:sz="12" w:space="0" w:color="auto"/>
            </w:tcBorders>
          </w:tcPr>
          <w:p w14:paraId="6241E58B"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0.203</w:t>
            </w:r>
          </w:p>
          <w:p w14:paraId="150FE9D4"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0.021</w:t>
            </w:r>
          </w:p>
        </w:tc>
        <w:tc>
          <w:tcPr>
            <w:tcW w:w="1520" w:type="dxa"/>
            <w:tcBorders>
              <w:bottom w:val="single" w:sz="12" w:space="0" w:color="auto"/>
            </w:tcBorders>
          </w:tcPr>
          <w:p w14:paraId="1E8A25D0"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.153</w:t>
            </w:r>
          </w:p>
          <w:p w14:paraId="34D94E17"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.164</w:t>
            </w:r>
          </w:p>
        </w:tc>
        <w:tc>
          <w:tcPr>
            <w:tcW w:w="1910" w:type="dxa"/>
            <w:tcBorders>
              <w:bottom w:val="single" w:sz="12" w:space="0" w:color="auto"/>
            </w:tcBorders>
          </w:tcPr>
          <w:p w14:paraId="0F95A4AC"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.262</w:t>
            </w:r>
          </w:p>
          <w:p w14:paraId="7ADB0591"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.026</w:t>
            </w:r>
          </w:p>
        </w:tc>
        <w:tc>
          <w:tcPr>
            <w:tcW w:w="967" w:type="dxa"/>
            <w:tcBorders>
              <w:bottom w:val="single" w:sz="12" w:space="0" w:color="auto"/>
            </w:tcBorders>
          </w:tcPr>
          <w:p w14:paraId="3F717686"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.019</w:t>
            </w:r>
          </w:p>
          <w:p w14:paraId="7EDCCD6A" w14:textId="77777777" w:rsidR="00AB6DB5" w:rsidRPr="009668CE" w:rsidRDefault="00AB6DB5" w:rsidP="0039487F">
            <w:pPr>
              <w:jc w:val="both"/>
              <w:rPr>
                <w:rFonts w:ascii="Book Antiqua" w:hAnsi="Book Antiqua" w:cs="Times New Roman"/>
              </w:rPr>
            </w:pPr>
            <w:r w:rsidRPr="009668CE">
              <w:rPr>
                <w:rFonts w:ascii="Book Antiqua" w:hAnsi="Book Antiqua" w:cs="Times New Roman"/>
              </w:rPr>
              <w:t>.898</w:t>
            </w:r>
          </w:p>
        </w:tc>
      </w:tr>
    </w:tbl>
    <w:p w14:paraId="4FB74923" w14:textId="77777777" w:rsidR="00AB6DB5" w:rsidRDefault="00AB6DB5">
      <w:pPr>
        <w:spacing w:line="276" w:lineRule="auto"/>
        <w:rPr>
          <w:b/>
          <w:sz w:val="22"/>
          <w:szCs w:val="22"/>
        </w:rPr>
      </w:pPr>
    </w:p>
    <w:p w14:paraId="457DA472" w14:textId="77777777" w:rsidR="00AB6DB5" w:rsidRPr="009668CE" w:rsidRDefault="00AB6DB5" w:rsidP="00AB6DB5">
      <w:pPr>
        <w:autoSpaceDE w:val="0"/>
        <w:autoSpaceDN w:val="0"/>
        <w:adjustRightInd w:val="0"/>
        <w:jc w:val="both"/>
        <w:rPr>
          <w:rFonts w:cs="Times New Roman"/>
          <w:bCs/>
        </w:rPr>
      </w:pPr>
      <w:r w:rsidRPr="009668CE">
        <w:rPr>
          <w:rFonts w:cs="Times New Roman"/>
          <w:bCs/>
          <w:i/>
          <w:iCs/>
        </w:rPr>
        <w:t>F</w:t>
      </w:r>
      <w:r w:rsidRPr="009668CE">
        <w:rPr>
          <w:rFonts w:cs="Times New Roman"/>
          <w:bCs/>
        </w:rPr>
        <w:t xml:space="preserve"> = 168.54</w:t>
      </w:r>
      <w:r w:rsidRPr="009668CE">
        <w:rPr>
          <w:rFonts w:cs="Times New Roman"/>
          <w:bCs/>
        </w:rPr>
        <w:tab/>
      </w:r>
      <w:r w:rsidRPr="009668CE">
        <w:rPr>
          <w:rFonts w:cs="Times New Roman"/>
          <w:bCs/>
        </w:rPr>
        <w:tab/>
      </w:r>
      <w:r w:rsidRPr="009668CE">
        <w:rPr>
          <w:rFonts w:cs="Times New Roman"/>
          <w:bCs/>
          <w:i/>
          <w:iCs/>
        </w:rPr>
        <w:t>df</w:t>
      </w:r>
      <w:r w:rsidRPr="009668CE">
        <w:rPr>
          <w:rFonts w:cs="Times New Roman"/>
          <w:bCs/>
          <w:i/>
          <w:iCs/>
          <w:vertAlign w:val="subscript"/>
        </w:rPr>
        <w:t>1</w:t>
      </w:r>
      <w:r w:rsidRPr="009668CE">
        <w:rPr>
          <w:rFonts w:cs="Times New Roman"/>
          <w:bCs/>
          <w:vertAlign w:val="subscript"/>
        </w:rPr>
        <w:t xml:space="preserve"> </w:t>
      </w:r>
      <w:r w:rsidRPr="009668CE">
        <w:rPr>
          <w:rFonts w:cs="Times New Roman"/>
          <w:bCs/>
        </w:rPr>
        <w:t xml:space="preserve">= 3, </w:t>
      </w:r>
      <w:r w:rsidRPr="009668CE">
        <w:rPr>
          <w:rFonts w:cs="Times New Roman"/>
          <w:bCs/>
          <w:i/>
          <w:iCs/>
        </w:rPr>
        <w:t>df</w:t>
      </w:r>
      <w:r w:rsidRPr="009668CE">
        <w:rPr>
          <w:rFonts w:cs="Times New Roman"/>
          <w:bCs/>
          <w:i/>
          <w:iCs/>
          <w:vertAlign w:val="subscript"/>
        </w:rPr>
        <w:t>2</w:t>
      </w:r>
      <w:r w:rsidRPr="009668CE">
        <w:rPr>
          <w:rFonts w:cs="Times New Roman"/>
          <w:bCs/>
        </w:rPr>
        <w:t xml:space="preserve"> = 146</w:t>
      </w:r>
      <w:r w:rsidRPr="009668CE">
        <w:rPr>
          <w:rFonts w:cs="Times New Roman"/>
          <w:bCs/>
        </w:rPr>
        <w:tab/>
        <w:t xml:space="preserve"> </w:t>
      </w:r>
      <w:r w:rsidRPr="009668CE">
        <w:rPr>
          <w:rFonts w:cs="Times New Roman"/>
          <w:bCs/>
        </w:rPr>
        <w:tab/>
      </w:r>
      <w:r w:rsidRPr="009668CE">
        <w:rPr>
          <w:rFonts w:cs="Times New Roman"/>
          <w:bCs/>
          <w:i/>
          <w:iCs/>
        </w:rPr>
        <w:t xml:space="preserve">p </w:t>
      </w:r>
      <w:r w:rsidRPr="009668CE">
        <w:rPr>
          <w:rFonts w:cs="Times New Roman"/>
          <w:bCs/>
        </w:rPr>
        <w:t>= .000</w:t>
      </w:r>
    </w:p>
    <w:p w14:paraId="001A965D" w14:textId="77777777" w:rsidR="00AB6DB5" w:rsidRPr="009668CE" w:rsidRDefault="00AB6DB5" w:rsidP="00AB6DB5">
      <w:pPr>
        <w:autoSpaceDE w:val="0"/>
        <w:autoSpaceDN w:val="0"/>
        <w:adjustRightInd w:val="0"/>
        <w:jc w:val="both"/>
        <w:rPr>
          <w:rFonts w:cs="Times New Roman"/>
          <w:bCs/>
        </w:rPr>
      </w:pPr>
      <w:r w:rsidRPr="009668CE">
        <w:rPr>
          <w:rFonts w:cs="Times New Roman"/>
          <w:bCs/>
          <w:i/>
          <w:iCs/>
        </w:rPr>
        <w:t>R</w:t>
      </w:r>
      <w:r w:rsidRPr="009668CE">
        <w:rPr>
          <w:rFonts w:cs="Times New Roman"/>
          <w:bCs/>
        </w:rPr>
        <w:t xml:space="preserve"> = .881</w:t>
      </w:r>
      <w:r w:rsidRPr="009668CE">
        <w:rPr>
          <w:rFonts w:cs="Times New Roman"/>
          <w:bCs/>
        </w:rPr>
        <w:tab/>
      </w:r>
      <w:r w:rsidRPr="009668CE">
        <w:rPr>
          <w:rFonts w:cs="Times New Roman"/>
          <w:bCs/>
        </w:rPr>
        <w:tab/>
      </w:r>
      <w:r w:rsidRPr="009668CE">
        <w:rPr>
          <w:rFonts w:cs="Times New Roman"/>
          <w:bCs/>
        </w:rPr>
        <w:tab/>
      </w:r>
      <w:r w:rsidRPr="009668CE">
        <w:rPr>
          <w:rFonts w:cs="Times New Roman"/>
          <w:bCs/>
          <w:i/>
          <w:iCs/>
        </w:rPr>
        <w:t>R</w:t>
      </w:r>
      <w:r w:rsidRPr="009668CE">
        <w:rPr>
          <w:rFonts w:cs="Times New Roman"/>
          <w:bCs/>
          <w:i/>
          <w:iCs/>
          <w:vertAlign w:val="superscript"/>
        </w:rPr>
        <w:t>2</w:t>
      </w:r>
      <w:r w:rsidRPr="009668CE">
        <w:rPr>
          <w:rFonts w:cs="Times New Roman"/>
          <w:bCs/>
          <w:i/>
          <w:iCs/>
        </w:rPr>
        <w:t xml:space="preserve"> </w:t>
      </w:r>
      <w:r w:rsidRPr="009668CE">
        <w:rPr>
          <w:rFonts w:cs="Times New Roman"/>
          <w:bCs/>
        </w:rPr>
        <w:t>= .776</w:t>
      </w:r>
      <w:r w:rsidRPr="009668CE">
        <w:rPr>
          <w:rFonts w:cs="Times New Roman"/>
          <w:bCs/>
        </w:rPr>
        <w:tab/>
      </w:r>
      <w:r w:rsidRPr="009668CE">
        <w:rPr>
          <w:rFonts w:cs="Times New Roman"/>
          <w:bCs/>
        </w:rPr>
        <w:tab/>
        <w:t xml:space="preserve">Adjust </w:t>
      </w:r>
      <w:r w:rsidRPr="009668CE">
        <w:rPr>
          <w:rFonts w:cs="Times New Roman"/>
          <w:bCs/>
          <w:i/>
          <w:iCs/>
        </w:rPr>
        <w:t>R</w:t>
      </w:r>
      <w:r w:rsidRPr="009668CE">
        <w:rPr>
          <w:rFonts w:cs="Times New Roman"/>
          <w:bCs/>
          <w:i/>
          <w:iCs/>
          <w:vertAlign w:val="superscript"/>
        </w:rPr>
        <w:t>2</w:t>
      </w:r>
      <w:r w:rsidRPr="009668CE">
        <w:rPr>
          <w:rFonts w:cs="Times New Roman"/>
          <w:bCs/>
          <w:i/>
          <w:iCs/>
        </w:rPr>
        <w:t xml:space="preserve"> </w:t>
      </w:r>
      <w:r w:rsidRPr="009668CE">
        <w:rPr>
          <w:rFonts w:cs="Times New Roman"/>
          <w:bCs/>
        </w:rPr>
        <w:t>= .771</w:t>
      </w:r>
    </w:p>
    <w:p w14:paraId="1707254F" w14:textId="77777777" w:rsidR="00AB6DB5" w:rsidRDefault="00AB6DB5">
      <w:pPr>
        <w:spacing w:line="276" w:lineRule="auto"/>
        <w:rPr>
          <w:b/>
          <w:sz w:val="22"/>
          <w:szCs w:val="22"/>
        </w:rPr>
      </w:pPr>
    </w:p>
    <w:p w14:paraId="082F1209" w14:textId="77777777" w:rsidR="00AB6DB5" w:rsidRDefault="00AB6DB5">
      <w:pPr>
        <w:spacing w:line="276" w:lineRule="auto"/>
        <w:rPr>
          <w:b/>
          <w:sz w:val="22"/>
          <w:szCs w:val="22"/>
        </w:rPr>
      </w:pPr>
    </w:p>
    <w:p w14:paraId="10D385F2" w14:textId="77777777" w:rsidR="00DC163E" w:rsidRPr="00997AD0" w:rsidRDefault="00804095">
      <w:pPr>
        <w:jc w:val="both"/>
        <w:rPr>
          <w:b/>
          <w:sz w:val="24"/>
          <w:szCs w:val="24"/>
        </w:rPr>
      </w:pPr>
      <w:r w:rsidRPr="00997AD0">
        <w:rPr>
          <w:b/>
          <w:sz w:val="24"/>
          <w:szCs w:val="24"/>
        </w:rPr>
        <w:t xml:space="preserve">Discussion </w:t>
      </w:r>
    </w:p>
    <w:p w14:paraId="1DC65410" w14:textId="77777777" w:rsidR="00DC163E" w:rsidRPr="00997AD0" w:rsidRDefault="00DC163E">
      <w:pPr>
        <w:pBdr>
          <w:top w:val="nil"/>
          <w:left w:val="nil"/>
          <w:bottom w:val="nil"/>
          <w:right w:val="nil"/>
          <w:between w:val="nil"/>
        </w:pBdr>
        <w:jc w:val="both"/>
        <w:rPr>
          <w:sz w:val="22"/>
          <w:szCs w:val="22"/>
        </w:rPr>
      </w:pPr>
    </w:p>
    <w:p w14:paraId="5C93A9DB" w14:textId="725D29AA" w:rsidR="00AB6DB5" w:rsidRDefault="00AB6DB5" w:rsidP="00AB6DB5">
      <w:pPr>
        <w:jc w:val="both"/>
        <w:rPr>
          <w:rFonts w:cs="Times New Roman"/>
          <w:sz w:val="22"/>
          <w:szCs w:val="22"/>
        </w:rPr>
      </w:pPr>
      <w:r w:rsidRPr="00EB64DF">
        <w:rPr>
          <w:rFonts w:cs="Times New Roman"/>
          <w:sz w:val="22"/>
          <w:szCs w:val="22"/>
        </w:rPr>
        <w:t xml:space="preserve">The findings </w:t>
      </w:r>
      <w:r w:rsidR="0066037D">
        <w:rPr>
          <w:rFonts w:cs="Times New Roman"/>
          <w:sz w:val="22"/>
          <w:szCs w:val="22"/>
        </w:rPr>
        <w:t xml:space="preserve">are </w:t>
      </w:r>
      <w:r w:rsidRPr="00EB64DF">
        <w:rPr>
          <w:rFonts w:cs="Times New Roman"/>
          <w:sz w:val="22"/>
          <w:szCs w:val="22"/>
        </w:rPr>
        <w:t>supported by numerous past studies. This indicates that hypothesis 1</w:t>
      </w:r>
      <w:r w:rsidR="0066037D">
        <w:rPr>
          <w:rFonts w:cs="Times New Roman"/>
          <w:sz w:val="22"/>
          <w:szCs w:val="22"/>
        </w:rPr>
        <w:t xml:space="preserve">, </w:t>
      </w:r>
      <w:r w:rsidR="0066037D" w:rsidRPr="00EB64DF">
        <w:rPr>
          <w:rFonts w:cs="Times New Roman"/>
          <w:sz w:val="22"/>
          <w:szCs w:val="22"/>
        </w:rPr>
        <w:t xml:space="preserve">where there is a positive relationship between </w:t>
      </w:r>
      <w:r w:rsidR="005D5297">
        <w:rPr>
          <w:rFonts w:cs="Times New Roman"/>
          <w:sz w:val="22"/>
          <w:szCs w:val="22"/>
        </w:rPr>
        <w:t>‘</w:t>
      </w:r>
      <w:r w:rsidR="0066037D" w:rsidRPr="00EB64DF">
        <w:rPr>
          <w:rFonts w:cs="Times New Roman"/>
          <w:sz w:val="22"/>
          <w:szCs w:val="22"/>
        </w:rPr>
        <w:t>entertainment</w:t>
      </w:r>
      <w:r w:rsidR="005D5297">
        <w:rPr>
          <w:rFonts w:cs="Times New Roman"/>
          <w:sz w:val="22"/>
          <w:szCs w:val="22"/>
        </w:rPr>
        <w:t>’</w:t>
      </w:r>
      <w:r w:rsidR="0066037D" w:rsidRPr="00EB64DF">
        <w:rPr>
          <w:rFonts w:cs="Times New Roman"/>
          <w:sz w:val="22"/>
          <w:szCs w:val="22"/>
        </w:rPr>
        <w:t xml:space="preserve"> motive and binge-watching </w:t>
      </w:r>
      <w:r w:rsidR="0066037D">
        <w:rPr>
          <w:rFonts w:cs="Times New Roman"/>
          <w:sz w:val="22"/>
          <w:szCs w:val="22"/>
        </w:rPr>
        <w:t>behaviour,</w:t>
      </w:r>
      <w:r w:rsidRPr="00EB64DF">
        <w:rPr>
          <w:rFonts w:cs="Times New Roman"/>
          <w:sz w:val="22"/>
          <w:szCs w:val="22"/>
        </w:rPr>
        <w:t xml:space="preserve"> is accepted. The outcome of this research is aligned with the research done by </w:t>
      </w:r>
      <w:r w:rsidRPr="00EB64DF">
        <w:rPr>
          <w:rFonts w:cs="Times New Roman"/>
          <w:color w:val="0000FF"/>
          <w:sz w:val="22"/>
          <w:szCs w:val="22"/>
        </w:rPr>
        <w:t xml:space="preserve">Panda </w:t>
      </w:r>
      <w:r w:rsidR="00D01DF6">
        <w:rPr>
          <w:rFonts w:cs="Times New Roman"/>
          <w:color w:val="0000FF"/>
          <w:sz w:val="22"/>
          <w:szCs w:val="22"/>
        </w:rPr>
        <w:t>and</w:t>
      </w:r>
      <w:r w:rsidRPr="00EB64DF">
        <w:rPr>
          <w:rFonts w:cs="Times New Roman"/>
          <w:color w:val="0000FF"/>
          <w:sz w:val="22"/>
          <w:szCs w:val="22"/>
        </w:rPr>
        <w:t xml:space="preserve"> Pandey</w:t>
      </w:r>
      <w:r w:rsidR="00D01DF6">
        <w:rPr>
          <w:rFonts w:cs="Times New Roman"/>
          <w:color w:val="0000FF"/>
          <w:sz w:val="22"/>
          <w:szCs w:val="22"/>
        </w:rPr>
        <w:t xml:space="preserve"> (</w:t>
      </w:r>
      <w:r w:rsidRPr="00EB64DF">
        <w:rPr>
          <w:rFonts w:cs="Times New Roman"/>
          <w:color w:val="0000FF"/>
          <w:sz w:val="22"/>
          <w:szCs w:val="22"/>
        </w:rPr>
        <w:t>2017</w:t>
      </w:r>
      <w:r w:rsidR="00D01DF6">
        <w:rPr>
          <w:rFonts w:cs="Times New Roman"/>
          <w:color w:val="0000FF"/>
          <w:sz w:val="22"/>
          <w:szCs w:val="22"/>
        </w:rPr>
        <w:t>)</w:t>
      </w:r>
      <w:r w:rsidRPr="00EB64DF">
        <w:rPr>
          <w:rFonts w:cs="Times New Roman"/>
          <w:sz w:val="22"/>
          <w:szCs w:val="22"/>
        </w:rPr>
        <w:t xml:space="preserve"> which indicate</w:t>
      </w:r>
      <w:r w:rsidR="00A17208">
        <w:rPr>
          <w:rFonts w:cs="Times New Roman"/>
          <w:sz w:val="22"/>
          <w:szCs w:val="22"/>
        </w:rPr>
        <w:t>s</w:t>
      </w:r>
      <w:r w:rsidRPr="00EB64DF">
        <w:rPr>
          <w:rFonts w:cs="Times New Roman"/>
          <w:sz w:val="22"/>
          <w:szCs w:val="22"/>
        </w:rPr>
        <w:t xml:space="preserve"> that students perform binge-watching due to the entertainment value generated through the channels of streaming services. In addition, </w:t>
      </w:r>
      <w:r w:rsidRPr="00EB64DF">
        <w:rPr>
          <w:rFonts w:cs="Times New Roman"/>
          <w:color w:val="0000FF"/>
          <w:sz w:val="22"/>
          <w:szCs w:val="22"/>
        </w:rPr>
        <w:t>Sadana and Sharma (2021</w:t>
      </w:r>
      <w:r w:rsidRPr="00EB64DF">
        <w:rPr>
          <w:rFonts w:cs="Times New Roman"/>
          <w:sz w:val="22"/>
          <w:szCs w:val="22"/>
        </w:rPr>
        <w:t xml:space="preserve">) </w:t>
      </w:r>
      <w:r w:rsidR="00421151">
        <w:rPr>
          <w:rFonts w:cs="Times New Roman"/>
          <w:sz w:val="22"/>
          <w:szCs w:val="22"/>
        </w:rPr>
        <w:t>discovered</w:t>
      </w:r>
      <w:r w:rsidRPr="00EB64DF">
        <w:rPr>
          <w:rFonts w:cs="Times New Roman"/>
          <w:sz w:val="22"/>
          <w:szCs w:val="22"/>
        </w:rPr>
        <w:t xml:space="preserve"> that young consumers binge-watch</w:t>
      </w:r>
      <w:r w:rsidR="00421151">
        <w:rPr>
          <w:rFonts w:cs="Times New Roman"/>
          <w:sz w:val="22"/>
          <w:szCs w:val="22"/>
        </w:rPr>
        <w:t>ed</w:t>
      </w:r>
      <w:r w:rsidRPr="00EB64DF">
        <w:rPr>
          <w:rFonts w:cs="Times New Roman"/>
          <w:sz w:val="22"/>
          <w:szCs w:val="22"/>
        </w:rPr>
        <w:t xml:space="preserve"> their favo</w:t>
      </w:r>
      <w:r w:rsidR="00A17208">
        <w:rPr>
          <w:rFonts w:cs="Times New Roman"/>
          <w:sz w:val="22"/>
          <w:szCs w:val="22"/>
        </w:rPr>
        <w:t>u</w:t>
      </w:r>
      <w:r w:rsidRPr="00EB64DF">
        <w:rPr>
          <w:rFonts w:cs="Times New Roman"/>
          <w:sz w:val="22"/>
          <w:szCs w:val="22"/>
        </w:rPr>
        <w:t>rite channels for entertainment purposes to relieve them</w:t>
      </w:r>
      <w:r w:rsidR="00A17208">
        <w:rPr>
          <w:rFonts w:cs="Times New Roman"/>
          <w:sz w:val="22"/>
          <w:szCs w:val="22"/>
        </w:rPr>
        <w:t>selves</w:t>
      </w:r>
      <w:r w:rsidRPr="00EB64DF">
        <w:rPr>
          <w:rFonts w:cs="Times New Roman"/>
          <w:sz w:val="22"/>
          <w:szCs w:val="22"/>
        </w:rPr>
        <w:t xml:space="preserve"> from stress, particularly during the Covid-19 lockdown time (</w:t>
      </w:r>
      <w:r w:rsidRPr="00EB64DF">
        <w:rPr>
          <w:rFonts w:cs="Times New Roman"/>
          <w:color w:val="0033CC"/>
          <w:sz w:val="22"/>
          <w:szCs w:val="22"/>
        </w:rPr>
        <w:t>Rahman &amp; Arif, 2021</w:t>
      </w:r>
      <w:r w:rsidRPr="00EB64DF">
        <w:rPr>
          <w:rFonts w:cs="Times New Roman"/>
          <w:sz w:val="22"/>
          <w:szCs w:val="22"/>
        </w:rPr>
        <w:t xml:space="preserve">). </w:t>
      </w:r>
      <w:r w:rsidRPr="00EB64DF">
        <w:rPr>
          <w:rFonts w:cs="Times New Roman"/>
          <w:color w:val="0000FF"/>
          <w:sz w:val="22"/>
          <w:szCs w:val="22"/>
        </w:rPr>
        <w:t>Arditi (2021</w:t>
      </w:r>
      <w:r w:rsidRPr="00EB64DF">
        <w:rPr>
          <w:rFonts w:cs="Times New Roman"/>
          <w:sz w:val="22"/>
          <w:szCs w:val="22"/>
        </w:rPr>
        <w:t>) also found that the entertainment value creates the cognitive response by allowing the consumers to binge-watch. This further support</w:t>
      </w:r>
      <w:r w:rsidR="00A17208">
        <w:rPr>
          <w:rFonts w:cs="Times New Roman"/>
          <w:sz w:val="22"/>
          <w:szCs w:val="22"/>
        </w:rPr>
        <w:t>s</w:t>
      </w:r>
      <w:r w:rsidRPr="00EB64DF">
        <w:rPr>
          <w:rFonts w:cs="Times New Roman"/>
          <w:sz w:val="22"/>
          <w:szCs w:val="22"/>
        </w:rPr>
        <w:t xml:space="preserve"> the study </w:t>
      </w:r>
      <w:r w:rsidR="00A17208">
        <w:rPr>
          <w:rFonts w:cs="Times New Roman"/>
          <w:sz w:val="22"/>
          <w:szCs w:val="22"/>
        </w:rPr>
        <w:t>by</w:t>
      </w:r>
      <w:r w:rsidR="00A17208" w:rsidRPr="00EB64DF">
        <w:rPr>
          <w:rFonts w:cs="Times New Roman"/>
          <w:sz w:val="22"/>
          <w:szCs w:val="22"/>
        </w:rPr>
        <w:t xml:space="preserve"> </w:t>
      </w:r>
      <w:r w:rsidRPr="00EB64DF">
        <w:rPr>
          <w:rFonts w:cs="Times New Roman"/>
          <w:color w:val="0033CC"/>
          <w:sz w:val="22"/>
          <w:szCs w:val="22"/>
        </w:rPr>
        <w:t>Kumar et al., (2021),</w:t>
      </w:r>
      <w:r w:rsidRPr="00EB64DF">
        <w:rPr>
          <w:rFonts w:cs="Times New Roman"/>
          <w:sz w:val="22"/>
          <w:szCs w:val="22"/>
        </w:rPr>
        <w:t xml:space="preserve"> </w:t>
      </w:r>
      <w:r w:rsidR="00A17208">
        <w:rPr>
          <w:rFonts w:cs="Times New Roman"/>
          <w:sz w:val="22"/>
          <w:szCs w:val="22"/>
        </w:rPr>
        <w:t>who found that</w:t>
      </w:r>
      <w:r w:rsidR="00A17208" w:rsidRPr="00EB64DF">
        <w:rPr>
          <w:rFonts w:cs="Times New Roman"/>
          <w:sz w:val="22"/>
          <w:szCs w:val="22"/>
        </w:rPr>
        <w:t xml:space="preserve"> </w:t>
      </w:r>
      <w:r w:rsidR="005D5297">
        <w:rPr>
          <w:rFonts w:cs="Times New Roman"/>
          <w:sz w:val="22"/>
          <w:szCs w:val="22"/>
        </w:rPr>
        <w:t>‘</w:t>
      </w:r>
      <w:r w:rsidRPr="00EB64DF">
        <w:rPr>
          <w:rFonts w:cs="Times New Roman"/>
          <w:sz w:val="22"/>
          <w:szCs w:val="22"/>
        </w:rPr>
        <w:t>entertainment</w:t>
      </w:r>
      <w:r w:rsidR="005D5297">
        <w:rPr>
          <w:rFonts w:cs="Times New Roman"/>
          <w:sz w:val="22"/>
          <w:szCs w:val="22"/>
        </w:rPr>
        <w:t>’</w:t>
      </w:r>
      <w:r w:rsidRPr="00EB64DF">
        <w:rPr>
          <w:rFonts w:cs="Times New Roman"/>
          <w:sz w:val="22"/>
          <w:szCs w:val="22"/>
        </w:rPr>
        <w:t xml:space="preserve"> was the most dominating motive to influence binge watching during the Covid-19 pandemic.</w:t>
      </w:r>
    </w:p>
    <w:p w14:paraId="27E823E1" w14:textId="77777777" w:rsidR="00AB6DB5" w:rsidRPr="00EB64DF" w:rsidRDefault="00AB6DB5" w:rsidP="00AB6DB5">
      <w:pPr>
        <w:jc w:val="both"/>
        <w:rPr>
          <w:rFonts w:cs="Times New Roman"/>
          <w:sz w:val="22"/>
          <w:szCs w:val="22"/>
        </w:rPr>
      </w:pPr>
    </w:p>
    <w:p w14:paraId="0FB5491B" w14:textId="4B44F0CB" w:rsidR="00AB6DB5" w:rsidRDefault="00AB6DB5" w:rsidP="00AB6DB5">
      <w:pPr>
        <w:ind w:firstLine="720"/>
        <w:jc w:val="both"/>
        <w:rPr>
          <w:rFonts w:cs="Times New Roman"/>
          <w:sz w:val="22"/>
          <w:szCs w:val="22"/>
        </w:rPr>
      </w:pPr>
      <w:r w:rsidRPr="00EB64DF">
        <w:rPr>
          <w:rFonts w:cs="Times New Roman"/>
          <w:sz w:val="22"/>
          <w:szCs w:val="22"/>
        </w:rPr>
        <w:t xml:space="preserve">The second objective of this research is to determine the relationship between </w:t>
      </w:r>
      <w:r w:rsidR="005D5297">
        <w:rPr>
          <w:rFonts w:cs="Times New Roman"/>
          <w:sz w:val="22"/>
          <w:szCs w:val="22"/>
        </w:rPr>
        <w:t>‘</w:t>
      </w:r>
      <w:r w:rsidRPr="00EB64DF">
        <w:rPr>
          <w:rFonts w:cs="Times New Roman"/>
          <w:sz w:val="22"/>
          <w:szCs w:val="22"/>
        </w:rPr>
        <w:t>social interaction</w:t>
      </w:r>
      <w:r w:rsidR="005D5297">
        <w:rPr>
          <w:rFonts w:cs="Times New Roman"/>
          <w:sz w:val="22"/>
          <w:szCs w:val="22"/>
        </w:rPr>
        <w:t>’</w:t>
      </w:r>
      <w:r w:rsidRPr="00EB64DF">
        <w:rPr>
          <w:rFonts w:cs="Times New Roman"/>
          <w:sz w:val="22"/>
          <w:szCs w:val="22"/>
        </w:rPr>
        <w:t xml:space="preserve"> motive and binge-watching behavio</w:t>
      </w:r>
      <w:r w:rsidR="00225328">
        <w:rPr>
          <w:rFonts w:cs="Times New Roman"/>
          <w:sz w:val="22"/>
          <w:szCs w:val="22"/>
        </w:rPr>
        <w:t>u</w:t>
      </w:r>
      <w:r w:rsidRPr="00EB64DF">
        <w:rPr>
          <w:rFonts w:cs="Times New Roman"/>
          <w:sz w:val="22"/>
          <w:szCs w:val="22"/>
        </w:rPr>
        <w:t>r among students, and the outcome show</w:t>
      </w:r>
      <w:r w:rsidR="00225328">
        <w:rPr>
          <w:rFonts w:cs="Times New Roman"/>
          <w:sz w:val="22"/>
          <w:szCs w:val="22"/>
        </w:rPr>
        <w:t>s</w:t>
      </w:r>
      <w:r w:rsidRPr="00EB64DF">
        <w:rPr>
          <w:rFonts w:cs="Times New Roman"/>
          <w:sz w:val="22"/>
          <w:szCs w:val="22"/>
        </w:rPr>
        <w:t xml:space="preserve"> that there is a significant positive relationship between </w:t>
      </w:r>
      <w:r w:rsidR="005D5297">
        <w:rPr>
          <w:rFonts w:cs="Times New Roman"/>
          <w:sz w:val="22"/>
          <w:szCs w:val="22"/>
        </w:rPr>
        <w:t>‘</w:t>
      </w:r>
      <w:r w:rsidRPr="00EB64DF">
        <w:rPr>
          <w:rFonts w:cs="Times New Roman"/>
          <w:sz w:val="22"/>
          <w:szCs w:val="22"/>
        </w:rPr>
        <w:t>social interaction</w:t>
      </w:r>
      <w:r w:rsidR="00372ED9">
        <w:rPr>
          <w:rFonts w:cs="Times New Roman"/>
          <w:sz w:val="22"/>
          <w:szCs w:val="22"/>
        </w:rPr>
        <w:t>’</w:t>
      </w:r>
      <w:r w:rsidRPr="00EB64DF">
        <w:rPr>
          <w:rFonts w:cs="Times New Roman"/>
          <w:sz w:val="22"/>
          <w:szCs w:val="22"/>
        </w:rPr>
        <w:t xml:space="preserve"> motive and binge-watching behavio</w:t>
      </w:r>
      <w:r w:rsidR="00225328">
        <w:rPr>
          <w:rFonts w:cs="Times New Roman"/>
          <w:sz w:val="22"/>
          <w:szCs w:val="22"/>
        </w:rPr>
        <w:t>u</w:t>
      </w:r>
      <w:r w:rsidRPr="00EB64DF">
        <w:rPr>
          <w:rFonts w:cs="Times New Roman"/>
          <w:sz w:val="22"/>
          <w:szCs w:val="22"/>
        </w:rPr>
        <w:t>r</w:t>
      </w:r>
      <w:r w:rsidR="00D9686E">
        <w:rPr>
          <w:rFonts w:cs="Times New Roman"/>
          <w:sz w:val="22"/>
          <w:szCs w:val="22"/>
        </w:rPr>
        <w:t>, and  this</w:t>
      </w:r>
      <w:r w:rsidRPr="00EB64DF">
        <w:rPr>
          <w:rFonts w:cs="Times New Roman"/>
          <w:sz w:val="22"/>
          <w:szCs w:val="22"/>
        </w:rPr>
        <w:t xml:space="preserve">  </w:t>
      </w:r>
      <w:r w:rsidR="00D9686E">
        <w:rPr>
          <w:rFonts w:cs="Times New Roman"/>
          <w:sz w:val="22"/>
          <w:szCs w:val="22"/>
        </w:rPr>
        <w:t xml:space="preserve">is in line with </w:t>
      </w:r>
      <w:r w:rsidRPr="00EB64DF">
        <w:rPr>
          <w:rFonts w:cs="Times New Roman"/>
          <w:sz w:val="22"/>
          <w:szCs w:val="22"/>
        </w:rPr>
        <w:t xml:space="preserve">the study </w:t>
      </w:r>
      <w:r w:rsidR="007F20AB">
        <w:rPr>
          <w:rFonts w:cs="Times New Roman"/>
          <w:sz w:val="22"/>
          <w:szCs w:val="22"/>
        </w:rPr>
        <w:t>by</w:t>
      </w:r>
      <w:r w:rsidRPr="00EB64DF">
        <w:rPr>
          <w:rFonts w:cs="Times New Roman"/>
          <w:sz w:val="22"/>
          <w:szCs w:val="22"/>
        </w:rPr>
        <w:t xml:space="preserve"> </w:t>
      </w:r>
      <w:proofErr w:type="spellStart"/>
      <w:r w:rsidRPr="00EB64DF">
        <w:rPr>
          <w:rFonts w:cs="Times New Roman"/>
          <w:color w:val="0000FF"/>
          <w:sz w:val="22"/>
          <w:szCs w:val="22"/>
        </w:rPr>
        <w:t>Elmashhara</w:t>
      </w:r>
      <w:proofErr w:type="spellEnd"/>
      <w:r w:rsidRPr="00EB64DF">
        <w:rPr>
          <w:rFonts w:cs="Times New Roman"/>
          <w:color w:val="0000FF"/>
          <w:sz w:val="22"/>
          <w:szCs w:val="22"/>
        </w:rPr>
        <w:t xml:space="preserve"> and Soares (2019</w:t>
      </w:r>
      <w:r w:rsidRPr="00EB64DF">
        <w:rPr>
          <w:rFonts w:cs="Times New Roman"/>
          <w:sz w:val="22"/>
          <w:szCs w:val="22"/>
        </w:rPr>
        <w:t xml:space="preserve">) </w:t>
      </w:r>
      <w:r w:rsidR="00D9686E">
        <w:rPr>
          <w:rFonts w:cs="Times New Roman"/>
          <w:sz w:val="22"/>
          <w:szCs w:val="22"/>
        </w:rPr>
        <w:t xml:space="preserve">stating </w:t>
      </w:r>
      <w:r w:rsidRPr="00EB64DF">
        <w:rPr>
          <w:rFonts w:cs="Times New Roman"/>
          <w:sz w:val="22"/>
          <w:szCs w:val="22"/>
        </w:rPr>
        <w:t xml:space="preserve">that the social interactions among the peers of the individuals create room for binge-watching as </w:t>
      </w:r>
      <w:r w:rsidR="00D9686E">
        <w:rPr>
          <w:rFonts w:cs="Times New Roman"/>
          <w:sz w:val="22"/>
          <w:szCs w:val="22"/>
        </w:rPr>
        <w:t xml:space="preserve"> they create</w:t>
      </w:r>
      <w:r w:rsidRPr="00EB64DF">
        <w:rPr>
          <w:rFonts w:cs="Times New Roman"/>
          <w:sz w:val="22"/>
          <w:szCs w:val="22"/>
        </w:rPr>
        <w:t xml:space="preserve"> the topic for discussion. The research by </w:t>
      </w:r>
      <w:r w:rsidRPr="00EB64DF">
        <w:rPr>
          <w:rFonts w:cs="Times New Roman"/>
          <w:color w:val="0000FF"/>
          <w:sz w:val="22"/>
          <w:szCs w:val="22"/>
        </w:rPr>
        <w:t xml:space="preserve">Piehler et al., (2019) </w:t>
      </w:r>
      <w:r w:rsidRPr="00EB64DF">
        <w:rPr>
          <w:rFonts w:cs="Times New Roman"/>
          <w:sz w:val="22"/>
          <w:szCs w:val="22"/>
        </w:rPr>
        <w:t xml:space="preserve">also </w:t>
      </w:r>
      <w:r w:rsidR="00225328">
        <w:rPr>
          <w:rFonts w:cs="Times New Roman"/>
          <w:sz w:val="22"/>
          <w:szCs w:val="22"/>
        </w:rPr>
        <w:t xml:space="preserve">suggests </w:t>
      </w:r>
      <w:r w:rsidRPr="00EB64DF">
        <w:rPr>
          <w:rFonts w:cs="Times New Roman"/>
          <w:sz w:val="22"/>
          <w:szCs w:val="22"/>
        </w:rPr>
        <w:t xml:space="preserve">that social interactions developed are related to the binge-watching attitude. This </w:t>
      </w:r>
      <w:r w:rsidR="00D9686E" w:rsidRPr="00EB64DF">
        <w:rPr>
          <w:rFonts w:cs="Times New Roman"/>
          <w:sz w:val="22"/>
          <w:szCs w:val="22"/>
        </w:rPr>
        <w:t>support</w:t>
      </w:r>
      <w:r w:rsidR="00D9686E">
        <w:rPr>
          <w:rFonts w:cs="Times New Roman"/>
          <w:sz w:val="22"/>
          <w:szCs w:val="22"/>
        </w:rPr>
        <w:t>s</w:t>
      </w:r>
      <w:r w:rsidR="00D9686E" w:rsidRPr="00EB64DF">
        <w:rPr>
          <w:rFonts w:cs="Times New Roman"/>
          <w:sz w:val="22"/>
          <w:szCs w:val="22"/>
        </w:rPr>
        <w:t xml:space="preserve"> </w:t>
      </w:r>
      <w:r w:rsidRPr="00EB64DF">
        <w:rPr>
          <w:rFonts w:cs="Times New Roman"/>
          <w:sz w:val="22"/>
          <w:szCs w:val="22"/>
        </w:rPr>
        <w:t xml:space="preserve">the notion of </w:t>
      </w:r>
      <w:r w:rsidRPr="00EB64DF">
        <w:rPr>
          <w:rFonts w:cs="Times New Roman"/>
          <w:color w:val="0033CC"/>
          <w:sz w:val="22"/>
          <w:szCs w:val="22"/>
        </w:rPr>
        <w:t>Jarzyna (2021)</w:t>
      </w:r>
      <w:r w:rsidRPr="00EB64DF">
        <w:rPr>
          <w:rFonts w:cs="Times New Roman"/>
          <w:sz w:val="22"/>
          <w:szCs w:val="22"/>
        </w:rPr>
        <w:t xml:space="preserve"> that during the Covid-19 quarantine and lockdown period, people will rely on social media and binge-watching streamed series to give themselves a feeling of emotional connection with others through the parasocial interaction.</w:t>
      </w:r>
    </w:p>
    <w:p w14:paraId="38C24688" w14:textId="77777777" w:rsidR="00AB6DB5" w:rsidRPr="00EB64DF" w:rsidRDefault="00AB6DB5" w:rsidP="00AB6DB5">
      <w:pPr>
        <w:ind w:firstLine="720"/>
        <w:jc w:val="both"/>
        <w:rPr>
          <w:rFonts w:cs="Times New Roman"/>
          <w:sz w:val="22"/>
          <w:szCs w:val="22"/>
        </w:rPr>
      </w:pPr>
    </w:p>
    <w:p w14:paraId="1018B251" w14:textId="0A20FB6C" w:rsidR="00AB6DB5" w:rsidRPr="003A26BC" w:rsidRDefault="00AB6DB5" w:rsidP="00AB6DB5">
      <w:pPr>
        <w:ind w:firstLine="720"/>
        <w:jc w:val="both"/>
        <w:rPr>
          <w:rFonts w:cs="Times New Roman"/>
          <w:sz w:val="22"/>
          <w:szCs w:val="22"/>
        </w:rPr>
      </w:pPr>
      <w:r w:rsidRPr="00EB64DF">
        <w:rPr>
          <w:rFonts w:cs="Times New Roman"/>
          <w:sz w:val="22"/>
          <w:szCs w:val="22"/>
        </w:rPr>
        <w:t xml:space="preserve">The last objective of this research is to determine the relationship between </w:t>
      </w:r>
      <w:r w:rsidR="00BF1461">
        <w:rPr>
          <w:rFonts w:cs="Times New Roman"/>
          <w:sz w:val="22"/>
          <w:szCs w:val="22"/>
        </w:rPr>
        <w:t>‘</w:t>
      </w:r>
      <w:r w:rsidRPr="00EB64DF">
        <w:rPr>
          <w:rFonts w:cs="Times New Roman"/>
          <w:sz w:val="22"/>
          <w:szCs w:val="22"/>
        </w:rPr>
        <w:t>escape</w:t>
      </w:r>
      <w:r w:rsidR="00BF1461">
        <w:rPr>
          <w:rFonts w:cs="Times New Roman"/>
          <w:sz w:val="22"/>
          <w:szCs w:val="22"/>
        </w:rPr>
        <w:t>’</w:t>
      </w:r>
      <w:r w:rsidRPr="00EB64DF">
        <w:rPr>
          <w:rFonts w:cs="Times New Roman"/>
          <w:sz w:val="22"/>
          <w:szCs w:val="22"/>
        </w:rPr>
        <w:t xml:space="preserve"> motive and binge-watching behavio</w:t>
      </w:r>
      <w:r w:rsidR="004C0538">
        <w:rPr>
          <w:rFonts w:cs="Times New Roman"/>
          <w:sz w:val="22"/>
          <w:szCs w:val="22"/>
        </w:rPr>
        <w:t>u</w:t>
      </w:r>
      <w:r w:rsidRPr="00EB64DF">
        <w:rPr>
          <w:rFonts w:cs="Times New Roman"/>
          <w:sz w:val="22"/>
          <w:szCs w:val="22"/>
        </w:rPr>
        <w:t>r among university students, and the regression results</w:t>
      </w:r>
      <w:r w:rsidR="004C0538">
        <w:rPr>
          <w:rFonts w:cs="Times New Roman"/>
          <w:sz w:val="22"/>
          <w:szCs w:val="22"/>
        </w:rPr>
        <w:t xml:space="preserve"> show</w:t>
      </w:r>
      <w:r w:rsidRPr="00EB64DF">
        <w:rPr>
          <w:rFonts w:cs="Times New Roman"/>
          <w:sz w:val="22"/>
          <w:szCs w:val="22"/>
        </w:rPr>
        <w:t xml:space="preserve"> that </w:t>
      </w:r>
      <w:r w:rsidR="00BF1461">
        <w:rPr>
          <w:rFonts w:cs="Times New Roman"/>
          <w:sz w:val="22"/>
          <w:szCs w:val="22"/>
        </w:rPr>
        <w:t>‘</w:t>
      </w:r>
      <w:r w:rsidRPr="00EB64DF">
        <w:rPr>
          <w:rFonts w:cs="Times New Roman"/>
          <w:sz w:val="22"/>
          <w:szCs w:val="22"/>
        </w:rPr>
        <w:t>escape</w:t>
      </w:r>
      <w:r w:rsidR="00BF1461">
        <w:rPr>
          <w:rFonts w:cs="Times New Roman"/>
          <w:sz w:val="22"/>
          <w:szCs w:val="22"/>
        </w:rPr>
        <w:t>’</w:t>
      </w:r>
      <w:r w:rsidRPr="00EB64DF">
        <w:rPr>
          <w:rFonts w:cs="Times New Roman"/>
          <w:sz w:val="22"/>
          <w:szCs w:val="22"/>
        </w:rPr>
        <w:t xml:space="preserve"> motive does not significantly influence the binge-watching behavio</w:t>
      </w:r>
      <w:r w:rsidR="00BF1461">
        <w:rPr>
          <w:rFonts w:cs="Times New Roman"/>
          <w:sz w:val="22"/>
          <w:szCs w:val="22"/>
        </w:rPr>
        <w:t>u</w:t>
      </w:r>
      <w:r w:rsidRPr="00EB64DF">
        <w:rPr>
          <w:rFonts w:cs="Times New Roman"/>
          <w:sz w:val="22"/>
          <w:szCs w:val="22"/>
        </w:rPr>
        <w:t xml:space="preserve">r. This </w:t>
      </w:r>
      <w:r w:rsidR="004C0538">
        <w:rPr>
          <w:rFonts w:cs="Times New Roman"/>
          <w:sz w:val="22"/>
          <w:szCs w:val="22"/>
        </w:rPr>
        <w:t xml:space="preserve">is </w:t>
      </w:r>
      <w:r w:rsidRPr="00EB64DF">
        <w:rPr>
          <w:rFonts w:cs="Times New Roman"/>
          <w:sz w:val="22"/>
          <w:szCs w:val="22"/>
        </w:rPr>
        <w:t xml:space="preserve">contradicted by the findings </w:t>
      </w:r>
      <w:r w:rsidR="00BF1461">
        <w:rPr>
          <w:rFonts w:cs="Times New Roman"/>
          <w:sz w:val="22"/>
          <w:szCs w:val="22"/>
        </w:rPr>
        <w:t xml:space="preserve">by </w:t>
      </w:r>
      <w:proofErr w:type="spellStart"/>
      <w:r w:rsidRPr="00EB64DF">
        <w:rPr>
          <w:rFonts w:cs="Times New Roman"/>
          <w:color w:val="0000FF"/>
          <w:sz w:val="22"/>
          <w:szCs w:val="22"/>
        </w:rPr>
        <w:t>Kottasz</w:t>
      </w:r>
      <w:proofErr w:type="spellEnd"/>
      <w:r w:rsidRPr="00EB64DF">
        <w:rPr>
          <w:rFonts w:cs="Times New Roman"/>
          <w:color w:val="0000FF"/>
          <w:sz w:val="22"/>
          <w:szCs w:val="22"/>
        </w:rPr>
        <w:t xml:space="preserve"> et al., (2019</w:t>
      </w:r>
      <w:r w:rsidRPr="00EB64DF">
        <w:rPr>
          <w:rFonts w:cs="Times New Roman"/>
          <w:sz w:val="22"/>
          <w:szCs w:val="22"/>
        </w:rPr>
        <w:t xml:space="preserve">) which </w:t>
      </w:r>
      <w:r w:rsidR="004679F7">
        <w:rPr>
          <w:rFonts w:cs="Times New Roman"/>
          <w:sz w:val="22"/>
          <w:szCs w:val="22"/>
        </w:rPr>
        <w:t>demonstrate</w:t>
      </w:r>
      <w:r w:rsidR="004C0538" w:rsidRPr="00EB64DF">
        <w:rPr>
          <w:rFonts w:cs="Times New Roman"/>
          <w:sz w:val="22"/>
          <w:szCs w:val="22"/>
        </w:rPr>
        <w:t xml:space="preserve"> </w:t>
      </w:r>
      <w:r w:rsidRPr="00EB64DF">
        <w:rPr>
          <w:rFonts w:cs="Times New Roman"/>
          <w:sz w:val="22"/>
          <w:szCs w:val="22"/>
        </w:rPr>
        <w:t xml:space="preserve">that individuals usually binge-watch to escape from their realities. </w:t>
      </w:r>
      <w:r w:rsidRPr="00EB64DF">
        <w:rPr>
          <w:rFonts w:cs="Times New Roman"/>
          <w:color w:val="0000FF"/>
          <w:sz w:val="22"/>
          <w:szCs w:val="22"/>
        </w:rPr>
        <w:t>Cova et al., (2018)</w:t>
      </w:r>
      <w:r w:rsidR="00BF1461">
        <w:rPr>
          <w:rFonts w:cs="Times New Roman"/>
          <w:color w:val="0000FF"/>
          <w:sz w:val="22"/>
          <w:szCs w:val="22"/>
        </w:rPr>
        <w:t xml:space="preserve"> </w:t>
      </w:r>
      <w:r w:rsidR="00BF1461" w:rsidRPr="00D01DF6">
        <w:rPr>
          <w:rFonts w:cs="Times New Roman"/>
          <w:sz w:val="22"/>
          <w:szCs w:val="22"/>
        </w:rPr>
        <w:t>also</w:t>
      </w:r>
      <w:r w:rsidRPr="00D01DF6">
        <w:rPr>
          <w:rFonts w:cs="Times New Roman"/>
          <w:sz w:val="22"/>
          <w:szCs w:val="22"/>
        </w:rPr>
        <w:t xml:space="preserve"> </w:t>
      </w:r>
      <w:r w:rsidR="00F83094" w:rsidRPr="00D01DF6">
        <w:rPr>
          <w:rFonts w:cs="Times New Roman"/>
          <w:sz w:val="22"/>
          <w:szCs w:val="22"/>
        </w:rPr>
        <w:t xml:space="preserve">discovered </w:t>
      </w:r>
      <w:r w:rsidRPr="00EB64DF">
        <w:rPr>
          <w:rFonts w:cs="Times New Roman"/>
          <w:sz w:val="22"/>
          <w:szCs w:val="22"/>
        </w:rPr>
        <w:t xml:space="preserve">that an individual's escape is related to the action of avoiding stressors or unwarranted situations, where a common method of release is binge-watching. The current results also differ from the study </w:t>
      </w:r>
      <w:r w:rsidR="00BF1461">
        <w:rPr>
          <w:rFonts w:cs="Times New Roman"/>
          <w:sz w:val="22"/>
          <w:szCs w:val="22"/>
        </w:rPr>
        <w:t xml:space="preserve">by </w:t>
      </w:r>
      <w:r w:rsidRPr="00EB64DF">
        <w:rPr>
          <w:rFonts w:cs="Times New Roman"/>
          <w:color w:val="0000FF"/>
          <w:sz w:val="22"/>
          <w:szCs w:val="22"/>
        </w:rPr>
        <w:t xml:space="preserve">Camilleri </w:t>
      </w:r>
      <w:r w:rsidR="00D01DF6">
        <w:rPr>
          <w:rFonts w:cs="Times New Roman"/>
          <w:color w:val="0000FF"/>
          <w:sz w:val="22"/>
          <w:szCs w:val="22"/>
        </w:rPr>
        <w:t>and</w:t>
      </w:r>
      <w:r w:rsidR="00BF1461" w:rsidRPr="00EB64DF">
        <w:rPr>
          <w:rFonts w:cs="Times New Roman"/>
          <w:color w:val="0000FF"/>
          <w:sz w:val="22"/>
          <w:szCs w:val="22"/>
        </w:rPr>
        <w:t xml:space="preserve"> </w:t>
      </w:r>
      <w:r w:rsidRPr="00EB64DF">
        <w:rPr>
          <w:rFonts w:cs="Times New Roman"/>
          <w:color w:val="0000FF"/>
          <w:sz w:val="22"/>
          <w:szCs w:val="22"/>
        </w:rPr>
        <w:t xml:space="preserve">Falzon (2020) </w:t>
      </w:r>
      <w:r w:rsidRPr="00EB64DF">
        <w:rPr>
          <w:rFonts w:cs="Times New Roman"/>
          <w:sz w:val="22"/>
          <w:szCs w:val="22"/>
        </w:rPr>
        <w:t xml:space="preserve">which </w:t>
      </w:r>
      <w:r w:rsidR="004C0538">
        <w:rPr>
          <w:rFonts w:cs="Times New Roman"/>
          <w:sz w:val="22"/>
          <w:szCs w:val="22"/>
        </w:rPr>
        <w:t xml:space="preserve">demonstrates </w:t>
      </w:r>
      <w:r w:rsidRPr="00EB64DF">
        <w:rPr>
          <w:rFonts w:cs="Times New Roman"/>
          <w:sz w:val="22"/>
          <w:szCs w:val="22"/>
        </w:rPr>
        <w:t xml:space="preserve">that individuals escape to distract themselves from any issues leading to their personal lives, </w:t>
      </w:r>
      <w:r w:rsidR="004C0538">
        <w:rPr>
          <w:rFonts w:cs="Times New Roman"/>
          <w:sz w:val="22"/>
          <w:szCs w:val="22"/>
        </w:rPr>
        <w:t xml:space="preserve">and </w:t>
      </w:r>
      <w:r w:rsidRPr="00EB64DF">
        <w:rPr>
          <w:rFonts w:cs="Times New Roman"/>
          <w:sz w:val="22"/>
          <w:szCs w:val="22"/>
        </w:rPr>
        <w:t>binge-watching is resorted to. The possible explanation for the different results is that this study was conducted during the</w:t>
      </w:r>
      <w:r w:rsidR="00D01DF6">
        <w:rPr>
          <w:rFonts w:cs="Times New Roman"/>
          <w:sz w:val="22"/>
          <w:szCs w:val="22"/>
        </w:rPr>
        <w:t xml:space="preserve"> MCO</w:t>
      </w:r>
      <w:r w:rsidRPr="00EB64DF">
        <w:rPr>
          <w:rFonts w:cs="Times New Roman"/>
          <w:sz w:val="22"/>
          <w:szCs w:val="22"/>
        </w:rPr>
        <w:t>, where university students were studying online</w:t>
      </w:r>
      <w:r w:rsidR="004C0538">
        <w:rPr>
          <w:rFonts w:cs="Times New Roman"/>
          <w:sz w:val="22"/>
          <w:szCs w:val="22"/>
        </w:rPr>
        <w:t>,</w:t>
      </w:r>
      <w:r w:rsidRPr="00EB64DF">
        <w:rPr>
          <w:rFonts w:cs="Times New Roman"/>
          <w:sz w:val="22"/>
          <w:szCs w:val="22"/>
        </w:rPr>
        <w:t xml:space="preserve"> and most of their time was spent at home</w:t>
      </w:r>
      <w:r w:rsidR="004C0538">
        <w:rPr>
          <w:rFonts w:cs="Times New Roman"/>
          <w:sz w:val="22"/>
          <w:szCs w:val="22"/>
        </w:rPr>
        <w:t>;</w:t>
      </w:r>
      <w:r w:rsidRPr="00EB64DF">
        <w:rPr>
          <w:rFonts w:cs="Times New Roman"/>
          <w:sz w:val="22"/>
          <w:szCs w:val="22"/>
        </w:rPr>
        <w:t xml:space="preserve"> hence, there </w:t>
      </w:r>
      <w:r w:rsidR="00BF1461">
        <w:rPr>
          <w:rFonts w:cs="Times New Roman"/>
          <w:sz w:val="22"/>
          <w:szCs w:val="22"/>
        </w:rPr>
        <w:t>was</w:t>
      </w:r>
      <w:r w:rsidR="00BF1461" w:rsidRPr="00EB64DF">
        <w:rPr>
          <w:rFonts w:cs="Times New Roman"/>
          <w:sz w:val="22"/>
          <w:szCs w:val="22"/>
        </w:rPr>
        <w:t xml:space="preserve"> </w:t>
      </w:r>
      <w:r w:rsidRPr="00EB64DF">
        <w:rPr>
          <w:rFonts w:cs="Times New Roman"/>
          <w:sz w:val="22"/>
          <w:szCs w:val="22"/>
        </w:rPr>
        <w:t xml:space="preserve">ample time they </w:t>
      </w:r>
      <w:r w:rsidR="004C0538">
        <w:rPr>
          <w:rFonts w:cs="Times New Roman"/>
          <w:sz w:val="22"/>
          <w:szCs w:val="22"/>
        </w:rPr>
        <w:t xml:space="preserve">could </w:t>
      </w:r>
      <w:r w:rsidRPr="00EB64DF">
        <w:rPr>
          <w:rFonts w:cs="Times New Roman"/>
          <w:sz w:val="22"/>
          <w:szCs w:val="22"/>
        </w:rPr>
        <w:t>spend watching program</w:t>
      </w:r>
      <w:r w:rsidR="004C0538">
        <w:rPr>
          <w:rFonts w:cs="Times New Roman"/>
          <w:sz w:val="22"/>
          <w:szCs w:val="22"/>
        </w:rPr>
        <w:t>me</w:t>
      </w:r>
      <w:r w:rsidRPr="00EB64DF">
        <w:rPr>
          <w:rFonts w:cs="Times New Roman"/>
          <w:sz w:val="22"/>
          <w:szCs w:val="22"/>
        </w:rPr>
        <w:t xml:space="preserve">s on Netflix. Thus, </w:t>
      </w:r>
      <w:r w:rsidR="004C0538">
        <w:rPr>
          <w:rFonts w:cs="Times New Roman"/>
          <w:sz w:val="22"/>
          <w:szCs w:val="22"/>
        </w:rPr>
        <w:t>escaping</w:t>
      </w:r>
      <w:r w:rsidR="004C0538" w:rsidRPr="00EB64DF">
        <w:rPr>
          <w:rFonts w:cs="Times New Roman"/>
          <w:sz w:val="22"/>
          <w:szCs w:val="22"/>
        </w:rPr>
        <w:t xml:space="preserve"> </w:t>
      </w:r>
      <w:r w:rsidRPr="00EB64DF">
        <w:rPr>
          <w:rFonts w:cs="Times New Roman"/>
          <w:sz w:val="22"/>
          <w:szCs w:val="22"/>
        </w:rPr>
        <w:t>from the routine</w:t>
      </w:r>
      <w:r w:rsidR="004C0538">
        <w:rPr>
          <w:rFonts w:cs="Times New Roman"/>
          <w:sz w:val="22"/>
          <w:szCs w:val="22"/>
        </w:rPr>
        <w:t xml:space="preserve">s such as </w:t>
      </w:r>
      <w:r w:rsidRPr="00EB64DF">
        <w:rPr>
          <w:rFonts w:cs="Times New Roman"/>
          <w:sz w:val="22"/>
          <w:szCs w:val="22"/>
        </w:rPr>
        <w:t xml:space="preserve">going to class and </w:t>
      </w:r>
      <w:r w:rsidR="004C0538">
        <w:rPr>
          <w:rFonts w:cs="Times New Roman"/>
          <w:sz w:val="22"/>
          <w:szCs w:val="22"/>
        </w:rPr>
        <w:t xml:space="preserve">being trapped </w:t>
      </w:r>
      <w:r w:rsidRPr="00EB64DF">
        <w:rPr>
          <w:rFonts w:cs="Times New Roman"/>
          <w:sz w:val="22"/>
          <w:szCs w:val="22"/>
        </w:rPr>
        <w:t>in the traffic were not significant</w:t>
      </w:r>
      <w:r w:rsidR="004C0538">
        <w:rPr>
          <w:rFonts w:cs="Times New Roman"/>
          <w:sz w:val="22"/>
          <w:szCs w:val="22"/>
        </w:rPr>
        <w:t>;</w:t>
      </w:r>
      <w:r w:rsidRPr="00EB64DF">
        <w:rPr>
          <w:rFonts w:cs="Times New Roman"/>
          <w:sz w:val="22"/>
          <w:szCs w:val="22"/>
        </w:rPr>
        <w:t xml:space="preserve"> this </w:t>
      </w:r>
      <w:r w:rsidRPr="003A26BC">
        <w:rPr>
          <w:rFonts w:cs="Times New Roman"/>
          <w:sz w:val="22"/>
          <w:szCs w:val="22"/>
        </w:rPr>
        <w:t xml:space="preserve">possibly </w:t>
      </w:r>
      <w:r w:rsidR="004C0538" w:rsidRPr="003A26BC">
        <w:rPr>
          <w:rFonts w:cs="Times New Roman"/>
          <w:sz w:val="22"/>
          <w:szCs w:val="22"/>
        </w:rPr>
        <w:t>explain</w:t>
      </w:r>
      <w:r w:rsidR="004C0538">
        <w:rPr>
          <w:rFonts w:cs="Times New Roman"/>
          <w:sz w:val="22"/>
          <w:szCs w:val="22"/>
        </w:rPr>
        <w:t>s</w:t>
      </w:r>
      <w:r w:rsidR="004C0538" w:rsidRPr="003A26BC">
        <w:rPr>
          <w:rFonts w:cs="Times New Roman"/>
          <w:sz w:val="22"/>
          <w:szCs w:val="22"/>
        </w:rPr>
        <w:t xml:space="preserve"> </w:t>
      </w:r>
      <w:r w:rsidR="005A3ADF">
        <w:rPr>
          <w:rFonts w:cs="Times New Roman"/>
          <w:sz w:val="22"/>
          <w:szCs w:val="22"/>
        </w:rPr>
        <w:t>why</w:t>
      </w:r>
      <w:r w:rsidR="005A3ADF" w:rsidRPr="003A26BC">
        <w:rPr>
          <w:rFonts w:cs="Times New Roman"/>
          <w:sz w:val="22"/>
          <w:szCs w:val="22"/>
        </w:rPr>
        <w:t xml:space="preserve"> </w:t>
      </w:r>
      <w:r w:rsidRPr="003A26BC">
        <w:rPr>
          <w:rFonts w:cs="Times New Roman"/>
          <w:sz w:val="22"/>
          <w:szCs w:val="22"/>
        </w:rPr>
        <w:t xml:space="preserve">the </w:t>
      </w:r>
      <w:r w:rsidR="00BF1461">
        <w:rPr>
          <w:rFonts w:cs="Times New Roman"/>
          <w:sz w:val="22"/>
          <w:szCs w:val="22"/>
        </w:rPr>
        <w:t>‘</w:t>
      </w:r>
      <w:r w:rsidRPr="003A26BC">
        <w:rPr>
          <w:rFonts w:cs="Times New Roman"/>
          <w:sz w:val="22"/>
          <w:szCs w:val="22"/>
        </w:rPr>
        <w:t>escape</w:t>
      </w:r>
      <w:r w:rsidR="00BF1461">
        <w:rPr>
          <w:rFonts w:cs="Times New Roman"/>
          <w:sz w:val="22"/>
          <w:szCs w:val="22"/>
        </w:rPr>
        <w:t>’</w:t>
      </w:r>
      <w:r w:rsidRPr="003A26BC">
        <w:rPr>
          <w:rFonts w:cs="Times New Roman"/>
          <w:sz w:val="22"/>
          <w:szCs w:val="22"/>
        </w:rPr>
        <w:t xml:space="preserve"> motive was not related to the behavio</w:t>
      </w:r>
      <w:r w:rsidR="005A3ADF">
        <w:rPr>
          <w:rFonts w:cs="Times New Roman"/>
          <w:sz w:val="22"/>
          <w:szCs w:val="22"/>
        </w:rPr>
        <w:t>u</w:t>
      </w:r>
      <w:r w:rsidRPr="003A26BC">
        <w:rPr>
          <w:rFonts w:cs="Times New Roman"/>
          <w:sz w:val="22"/>
          <w:szCs w:val="22"/>
        </w:rPr>
        <w:t>r of binge-watch</w:t>
      </w:r>
      <w:r w:rsidR="005A3ADF">
        <w:rPr>
          <w:rFonts w:cs="Times New Roman"/>
          <w:sz w:val="22"/>
          <w:szCs w:val="22"/>
        </w:rPr>
        <w:t>ing</w:t>
      </w:r>
      <w:r w:rsidRPr="003A26BC">
        <w:rPr>
          <w:rFonts w:cs="Times New Roman"/>
          <w:sz w:val="22"/>
          <w:szCs w:val="22"/>
        </w:rPr>
        <w:t xml:space="preserve"> </w:t>
      </w:r>
      <w:r w:rsidR="005A3ADF">
        <w:rPr>
          <w:rFonts w:cs="Times New Roman"/>
          <w:sz w:val="22"/>
          <w:szCs w:val="22"/>
        </w:rPr>
        <w:t>in</w:t>
      </w:r>
      <w:r w:rsidR="005A3ADF" w:rsidRPr="003A26BC">
        <w:rPr>
          <w:rFonts w:cs="Times New Roman"/>
          <w:sz w:val="22"/>
          <w:szCs w:val="22"/>
        </w:rPr>
        <w:t xml:space="preserve"> </w:t>
      </w:r>
      <w:r w:rsidRPr="003A26BC">
        <w:rPr>
          <w:rFonts w:cs="Times New Roman"/>
          <w:sz w:val="22"/>
          <w:szCs w:val="22"/>
        </w:rPr>
        <w:t>this study.</w:t>
      </w:r>
    </w:p>
    <w:p w14:paraId="1E7D77EA" w14:textId="77777777" w:rsidR="00DC163E" w:rsidRPr="003A26BC" w:rsidRDefault="00DC163E">
      <w:pPr>
        <w:ind w:firstLine="547"/>
        <w:jc w:val="both"/>
        <w:rPr>
          <w:sz w:val="22"/>
          <w:szCs w:val="22"/>
        </w:rPr>
      </w:pPr>
    </w:p>
    <w:p w14:paraId="4E6DFF1C" w14:textId="77777777" w:rsidR="00DC163E" w:rsidRDefault="00AB6DB5">
      <w:pPr>
        <w:jc w:val="both"/>
        <w:rPr>
          <w:b/>
          <w:sz w:val="24"/>
          <w:szCs w:val="24"/>
        </w:rPr>
      </w:pPr>
      <w:r>
        <w:rPr>
          <w:b/>
          <w:sz w:val="24"/>
          <w:szCs w:val="24"/>
        </w:rPr>
        <w:lastRenderedPageBreak/>
        <w:br/>
      </w:r>
      <w:r w:rsidR="003E296E">
        <w:rPr>
          <w:b/>
          <w:sz w:val="24"/>
          <w:szCs w:val="24"/>
        </w:rPr>
        <w:t>Conclusion</w:t>
      </w:r>
    </w:p>
    <w:p w14:paraId="6CE0AA5D" w14:textId="77777777" w:rsidR="00DC163E" w:rsidRDefault="00DC163E">
      <w:pPr>
        <w:jc w:val="both"/>
        <w:rPr>
          <w:sz w:val="22"/>
          <w:szCs w:val="22"/>
        </w:rPr>
      </w:pPr>
    </w:p>
    <w:p w14:paraId="01F49FC9" w14:textId="1A6C4701" w:rsidR="003E296E" w:rsidRPr="00EB64DF" w:rsidRDefault="003E296E" w:rsidP="003E296E">
      <w:pPr>
        <w:jc w:val="both"/>
        <w:rPr>
          <w:rFonts w:cs="Times New Roman"/>
          <w:sz w:val="22"/>
          <w:szCs w:val="22"/>
        </w:rPr>
      </w:pPr>
      <w:r w:rsidRPr="00EB64DF">
        <w:rPr>
          <w:rFonts w:cs="Times New Roman"/>
          <w:sz w:val="22"/>
          <w:szCs w:val="22"/>
        </w:rPr>
        <w:t>The study intends to find the predictors of Netflix binge-watching behavio</w:t>
      </w:r>
      <w:r w:rsidR="00A747DB">
        <w:rPr>
          <w:rFonts w:cs="Times New Roman"/>
          <w:sz w:val="22"/>
          <w:szCs w:val="22"/>
        </w:rPr>
        <w:t>u</w:t>
      </w:r>
      <w:r w:rsidRPr="00EB64DF">
        <w:rPr>
          <w:rFonts w:cs="Times New Roman"/>
          <w:sz w:val="22"/>
          <w:szCs w:val="22"/>
        </w:rPr>
        <w:t xml:space="preserve">r through the U&amp;G Theory. The results </w:t>
      </w:r>
      <w:r w:rsidR="00A747DB" w:rsidRPr="00EB64DF">
        <w:rPr>
          <w:rFonts w:cs="Times New Roman"/>
          <w:sz w:val="22"/>
          <w:szCs w:val="22"/>
        </w:rPr>
        <w:t xml:space="preserve">show </w:t>
      </w:r>
      <w:r w:rsidRPr="00EB64DF">
        <w:rPr>
          <w:rFonts w:cs="Times New Roman"/>
          <w:sz w:val="22"/>
          <w:szCs w:val="22"/>
        </w:rPr>
        <w:t xml:space="preserve">that </w:t>
      </w:r>
      <w:r w:rsidR="000D0508">
        <w:rPr>
          <w:rFonts w:cs="Times New Roman"/>
          <w:sz w:val="22"/>
          <w:szCs w:val="22"/>
        </w:rPr>
        <w:t>‘</w:t>
      </w:r>
      <w:r w:rsidRPr="00EB64DF">
        <w:rPr>
          <w:rFonts w:cs="Times New Roman"/>
          <w:sz w:val="22"/>
          <w:szCs w:val="22"/>
        </w:rPr>
        <w:t>entertainment</w:t>
      </w:r>
      <w:r w:rsidR="000D0508">
        <w:rPr>
          <w:rFonts w:cs="Times New Roman"/>
          <w:sz w:val="22"/>
          <w:szCs w:val="22"/>
        </w:rPr>
        <w:t>’</w:t>
      </w:r>
      <w:r w:rsidRPr="00EB64DF">
        <w:rPr>
          <w:rFonts w:cs="Times New Roman"/>
          <w:sz w:val="22"/>
          <w:szCs w:val="22"/>
        </w:rPr>
        <w:t xml:space="preserve"> motive has a positive and strong correlation with binge-watching behavio</w:t>
      </w:r>
      <w:r w:rsidR="00A747DB">
        <w:rPr>
          <w:rFonts w:cs="Times New Roman"/>
          <w:sz w:val="22"/>
          <w:szCs w:val="22"/>
        </w:rPr>
        <w:t>u</w:t>
      </w:r>
      <w:r w:rsidRPr="00EB64DF">
        <w:rPr>
          <w:rFonts w:cs="Times New Roman"/>
          <w:sz w:val="22"/>
          <w:szCs w:val="22"/>
        </w:rPr>
        <w:t xml:space="preserve">r, while </w:t>
      </w:r>
      <w:r w:rsidR="0010309A">
        <w:rPr>
          <w:rFonts w:cs="Times New Roman"/>
          <w:sz w:val="22"/>
          <w:szCs w:val="22"/>
        </w:rPr>
        <w:t>‘</w:t>
      </w:r>
      <w:r w:rsidRPr="00EB64DF">
        <w:rPr>
          <w:rFonts w:cs="Times New Roman"/>
          <w:sz w:val="22"/>
          <w:szCs w:val="22"/>
        </w:rPr>
        <w:t>social interaction</w:t>
      </w:r>
      <w:r w:rsidR="0010309A">
        <w:rPr>
          <w:rFonts w:cs="Times New Roman"/>
          <w:sz w:val="22"/>
          <w:szCs w:val="22"/>
        </w:rPr>
        <w:t>’</w:t>
      </w:r>
      <w:r w:rsidRPr="00EB64DF">
        <w:rPr>
          <w:rFonts w:cs="Times New Roman"/>
          <w:sz w:val="22"/>
          <w:szCs w:val="22"/>
        </w:rPr>
        <w:t xml:space="preserve"> and </w:t>
      </w:r>
      <w:r w:rsidR="0010309A">
        <w:rPr>
          <w:rFonts w:cs="Times New Roman"/>
          <w:sz w:val="22"/>
          <w:szCs w:val="22"/>
        </w:rPr>
        <w:t>‘</w:t>
      </w:r>
      <w:r w:rsidRPr="00EB64DF">
        <w:rPr>
          <w:rFonts w:cs="Times New Roman"/>
          <w:sz w:val="22"/>
          <w:szCs w:val="22"/>
        </w:rPr>
        <w:t>escape</w:t>
      </w:r>
      <w:r w:rsidR="0010309A">
        <w:rPr>
          <w:rFonts w:cs="Times New Roman"/>
          <w:sz w:val="22"/>
          <w:szCs w:val="22"/>
        </w:rPr>
        <w:t>’</w:t>
      </w:r>
      <w:r w:rsidRPr="00EB64DF">
        <w:rPr>
          <w:rFonts w:cs="Times New Roman"/>
          <w:sz w:val="22"/>
          <w:szCs w:val="22"/>
        </w:rPr>
        <w:t xml:space="preserve"> </w:t>
      </w:r>
      <w:r w:rsidR="00A747DB">
        <w:rPr>
          <w:rFonts w:cs="Times New Roman"/>
          <w:sz w:val="22"/>
          <w:szCs w:val="22"/>
        </w:rPr>
        <w:t xml:space="preserve">motives </w:t>
      </w:r>
      <w:r w:rsidRPr="00EB64DF">
        <w:rPr>
          <w:rFonts w:cs="Times New Roman"/>
          <w:sz w:val="22"/>
          <w:szCs w:val="22"/>
        </w:rPr>
        <w:t>have a positive and moderate relationship with binge-watching behavio</w:t>
      </w:r>
      <w:r w:rsidR="00A747DB">
        <w:rPr>
          <w:rFonts w:cs="Times New Roman"/>
          <w:sz w:val="22"/>
          <w:szCs w:val="22"/>
        </w:rPr>
        <w:t>u</w:t>
      </w:r>
      <w:r w:rsidRPr="00EB64DF">
        <w:rPr>
          <w:rFonts w:cs="Times New Roman"/>
          <w:sz w:val="22"/>
          <w:szCs w:val="22"/>
        </w:rPr>
        <w:t xml:space="preserve">r. Regression analysis further </w:t>
      </w:r>
      <w:r w:rsidR="00A747DB" w:rsidRPr="00EB64DF">
        <w:rPr>
          <w:rFonts w:cs="Times New Roman"/>
          <w:sz w:val="22"/>
          <w:szCs w:val="22"/>
        </w:rPr>
        <w:t>show</w:t>
      </w:r>
      <w:r w:rsidR="00A747DB">
        <w:rPr>
          <w:rFonts w:cs="Times New Roman"/>
          <w:sz w:val="22"/>
          <w:szCs w:val="22"/>
        </w:rPr>
        <w:t>s</w:t>
      </w:r>
      <w:r w:rsidR="00A747DB" w:rsidRPr="00EB64DF">
        <w:rPr>
          <w:rFonts w:cs="Times New Roman"/>
          <w:sz w:val="22"/>
          <w:szCs w:val="22"/>
        </w:rPr>
        <w:t xml:space="preserve"> </w:t>
      </w:r>
      <w:r w:rsidRPr="00EB64DF">
        <w:rPr>
          <w:rFonts w:cs="Times New Roman"/>
          <w:sz w:val="22"/>
          <w:szCs w:val="22"/>
        </w:rPr>
        <w:t xml:space="preserve">that </w:t>
      </w:r>
      <w:r w:rsidR="0010309A">
        <w:rPr>
          <w:rFonts w:cs="Times New Roman"/>
          <w:sz w:val="22"/>
          <w:szCs w:val="22"/>
        </w:rPr>
        <w:t>‘</w:t>
      </w:r>
      <w:r w:rsidRPr="00EB64DF">
        <w:rPr>
          <w:rFonts w:cs="Times New Roman"/>
          <w:sz w:val="22"/>
          <w:szCs w:val="22"/>
        </w:rPr>
        <w:t>entertainment</w:t>
      </w:r>
      <w:proofErr w:type="gramStart"/>
      <w:r w:rsidR="0010309A">
        <w:rPr>
          <w:rFonts w:cs="Times New Roman"/>
          <w:sz w:val="22"/>
          <w:szCs w:val="22"/>
        </w:rPr>
        <w:t>’</w:t>
      </w:r>
      <w:proofErr w:type="gramEnd"/>
      <w:r w:rsidRPr="00EB64DF">
        <w:rPr>
          <w:rFonts w:cs="Times New Roman"/>
          <w:sz w:val="22"/>
          <w:szCs w:val="22"/>
        </w:rPr>
        <w:t xml:space="preserve"> and </w:t>
      </w:r>
      <w:r w:rsidR="0010309A">
        <w:rPr>
          <w:rFonts w:cs="Times New Roman"/>
          <w:sz w:val="22"/>
          <w:szCs w:val="22"/>
        </w:rPr>
        <w:t>‘</w:t>
      </w:r>
      <w:r w:rsidRPr="00EB64DF">
        <w:rPr>
          <w:rFonts w:cs="Times New Roman"/>
          <w:sz w:val="22"/>
          <w:szCs w:val="22"/>
        </w:rPr>
        <w:t>social interaction</w:t>
      </w:r>
      <w:r w:rsidR="0010309A">
        <w:rPr>
          <w:rFonts w:cs="Times New Roman"/>
          <w:sz w:val="22"/>
          <w:szCs w:val="22"/>
        </w:rPr>
        <w:t>’</w:t>
      </w:r>
      <w:r w:rsidRPr="00EB64DF">
        <w:rPr>
          <w:rFonts w:cs="Times New Roman"/>
          <w:sz w:val="22"/>
          <w:szCs w:val="22"/>
        </w:rPr>
        <w:t xml:space="preserve"> motives are the predictors of binge-watching behavio</w:t>
      </w:r>
      <w:r w:rsidR="00A747DB">
        <w:rPr>
          <w:rFonts w:cs="Times New Roman"/>
          <w:sz w:val="22"/>
          <w:szCs w:val="22"/>
        </w:rPr>
        <w:t>u</w:t>
      </w:r>
      <w:r w:rsidRPr="00EB64DF">
        <w:rPr>
          <w:rFonts w:cs="Times New Roman"/>
          <w:sz w:val="22"/>
          <w:szCs w:val="22"/>
        </w:rPr>
        <w:t>r among university students</w:t>
      </w:r>
      <w:r w:rsidR="00A747DB">
        <w:rPr>
          <w:rFonts w:cs="Times New Roman"/>
          <w:sz w:val="22"/>
          <w:szCs w:val="22"/>
        </w:rPr>
        <w:t>;</w:t>
      </w:r>
      <w:r w:rsidRPr="00EB64DF">
        <w:rPr>
          <w:rFonts w:cs="Times New Roman"/>
          <w:sz w:val="22"/>
          <w:szCs w:val="22"/>
        </w:rPr>
        <w:t xml:space="preserve"> however, </w:t>
      </w:r>
      <w:r w:rsidR="0010309A">
        <w:rPr>
          <w:rFonts w:cs="Times New Roman"/>
          <w:sz w:val="22"/>
          <w:szCs w:val="22"/>
        </w:rPr>
        <w:t>‘</w:t>
      </w:r>
      <w:r w:rsidRPr="00EB64DF">
        <w:rPr>
          <w:rFonts w:cs="Times New Roman"/>
          <w:sz w:val="22"/>
          <w:szCs w:val="22"/>
        </w:rPr>
        <w:t>escape</w:t>
      </w:r>
      <w:r w:rsidR="00EF1F8C">
        <w:rPr>
          <w:rFonts w:cs="Times New Roman"/>
          <w:sz w:val="22"/>
          <w:szCs w:val="22"/>
        </w:rPr>
        <w:t>’</w:t>
      </w:r>
      <w:r w:rsidRPr="00EB64DF">
        <w:rPr>
          <w:rFonts w:cs="Times New Roman"/>
          <w:sz w:val="22"/>
          <w:szCs w:val="22"/>
        </w:rPr>
        <w:t xml:space="preserve"> motive </w:t>
      </w:r>
      <w:r w:rsidR="00A747DB">
        <w:rPr>
          <w:rFonts w:cs="Times New Roman"/>
          <w:sz w:val="22"/>
          <w:szCs w:val="22"/>
        </w:rPr>
        <w:t>is</w:t>
      </w:r>
      <w:r w:rsidRPr="00EB64DF">
        <w:rPr>
          <w:rFonts w:cs="Times New Roman"/>
          <w:sz w:val="22"/>
          <w:szCs w:val="22"/>
        </w:rPr>
        <w:t xml:space="preserve"> not the predictor.</w:t>
      </w:r>
    </w:p>
    <w:p w14:paraId="20A28803" w14:textId="77777777" w:rsidR="00DC163E" w:rsidRDefault="00DC163E">
      <w:pPr>
        <w:jc w:val="both"/>
        <w:rPr>
          <w:sz w:val="22"/>
          <w:szCs w:val="22"/>
        </w:rPr>
      </w:pPr>
    </w:p>
    <w:p w14:paraId="16489218" w14:textId="77777777" w:rsidR="003E296E" w:rsidRDefault="003E296E">
      <w:pPr>
        <w:jc w:val="both"/>
        <w:rPr>
          <w:sz w:val="22"/>
          <w:szCs w:val="22"/>
        </w:rPr>
      </w:pPr>
    </w:p>
    <w:p w14:paraId="79195345" w14:textId="661F8F42" w:rsidR="003E296E" w:rsidRDefault="003E296E">
      <w:pPr>
        <w:jc w:val="both"/>
        <w:rPr>
          <w:sz w:val="22"/>
          <w:szCs w:val="22"/>
        </w:rPr>
      </w:pPr>
      <w:r w:rsidRPr="00EB64DF">
        <w:rPr>
          <w:rFonts w:cs="Times New Roman"/>
          <w:b/>
          <w:sz w:val="24"/>
          <w:szCs w:val="24"/>
        </w:rPr>
        <w:t xml:space="preserve">The </w:t>
      </w:r>
      <w:r w:rsidR="00836593">
        <w:rPr>
          <w:rFonts w:cs="Times New Roman"/>
          <w:b/>
          <w:sz w:val="24"/>
          <w:szCs w:val="24"/>
        </w:rPr>
        <w:t xml:space="preserve">Implications </w:t>
      </w:r>
      <w:r w:rsidRPr="00EB64DF">
        <w:rPr>
          <w:rFonts w:cs="Times New Roman"/>
          <w:b/>
          <w:sz w:val="24"/>
          <w:szCs w:val="24"/>
        </w:rPr>
        <w:t>of the Study</w:t>
      </w:r>
    </w:p>
    <w:p w14:paraId="5B9C72E1" w14:textId="77777777" w:rsidR="00DC163E" w:rsidRDefault="00DC163E">
      <w:pPr>
        <w:ind w:firstLine="547"/>
        <w:jc w:val="both"/>
        <w:rPr>
          <w:sz w:val="22"/>
          <w:szCs w:val="22"/>
        </w:rPr>
      </w:pPr>
    </w:p>
    <w:p w14:paraId="1BF00279" w14:textId="27B990FF" w:rsidR="003E296E" w:rsidRDefault="003E296E" w:rsidP="003E296E">
      <w:pPr>
        <w:jc w:val="both"/>
        <w:rPr>
          <w:rFonts w:cs="Times New Roman"/>
          <w:sz w:val="22"/>
          <w:szCs w:val="22"/>
        </w:rPr>
      </w:pPr>
      <w:r w:rsidRPr="00EB64DF">
        <w:rPr>
          <w:rFonts w:cs="Times New Roman"/>
          <w:sz w:val="22"/>
          <w:szCs w:val="22"/>
        </w:rPr>
        <w:t xml:space="preserve">For the academic implication, this research </w:t>
      </w:r>
      <w:r w:rsidR="003A4009" w:rsidRPr="00EB64DF">
        <w:rPr>
          <w:rFonts w:cs="Times New Roman"/>
          <w:sz w:val="22"/>
          <w:szCs w:val="22"/>
        </w:rPr>
        <w:t>ha</w:t>
      </w:r>
      <w:r w:rsidR="003A4009">
        <w:rPr>
          <w:rFonts w:cs="Times New Roman"/>
          <w:sz w:val="22"/>
          <w:szCs w:val="22"/>
        </w:rPr>
        <w:t>s</w:t>
      </w:r>
      <w:r w:rsidR="003A4009" w:rsidRPr="00EB64DF">
        <w:rPr>
          <w:rFonts w:cs="Times New Roman"/>
          <w:sz w:val="22"/>
          <w:szCs w:val="22"/>
        </w:rPr>
        <w:t xml:space="preserve"> </w:t>
      </w:r>
      <w:r w:rsidRPr="00EB64DF">
        <w:rPr>
          <w:rFonts w:cs="Times New Roman"/>
          <w:sz w:val="22"/>
          <w:szCs w:val="22"/>
        </w:rPr>
        <w:t xml:space="preserve">contributed to the U&amp;G Theory and new media research </w:t>
      </w:r>
      <w:r w:rsidR="003A4009">
        <w:rPr>
          <w:rFonts w:cs="Times New Roman"/>
          <w:sz w:val="22"/>
          <w:szCs w:val="22"/>
        </w:rPr>
        <w:t xml:space="preserve">as </w:t>
      </w:r>
      <w:r w:rsidRPr="00EB64DF">
        <w:rPr>
          <w:rFonts w:cs="Times New Roman"/>
          <w:sz w:val="22"/>
          <w:szCs w:val="22"/>
        </w:rPr>
        <w:t xml:space="preserve">the outcomes </w:t>
      </w:r>
      <w:r w:rsidR="008D72FC" w:rsidRPr="00EB64DF">
        <w:rPr>
          <w:rFonts w:cs="Times New Roman"/>
          <w:sz w:val="22"/>
          <w:szCs w:val="22"/>
        </w:rPr>
        <w:t>illustrat</w:t>
      </w:r>
      <w:r w:rsidR="008D72FC">
        <w:rPr>
          <w:rFonts w:cs="Times New Roman"/>
          <w:sz w:val="22"/>
          <w:szCs w:val="22"/>
        </w:rPr>
        <w:t>e</w:t>
      </w:r>
      <w:r w:rsidR="008D72FC" w:rsidRPr="00EB64DF">
        <w:rPr>
          <w:rFonts w:cs="Times New Roman"/>
          <w:sz w:val="22"/>
          <w:szCs w:val="22"/>
        </w:rPr>
        <w:t xml:space="preserve"> </w:t>
      </w:r>
      <w:r w:rsidR="003A4009">
        <w:rPr>
          <w:rFonts w:cs="Times New Roman"/>
          <w:sz w:val="22"/>
          <w:szCs w:val="22"/>
        </w:rPr>
        <w:t xml:space="preserve">that </w:t>
      </w:r>
      <w:r w:rsidRPr="00EB64DF">
        <w:rPr>
          <w:rFonts w:cs="Times New Roman"/>
          <w:sz w:val="22"/>
          <w:szCs w:val="22"/>
        </w:rPr>
        <w:t xml:space="preserve">the variables of </w:t>
      </w:r>
      <w:r w:rsidR="00FD24A2">
        <w:rPr>
          <w:rFonts w:cs="Times New Roman"/>
          <w:sz w:val="22"/>
          <w:szCs w:val="22"/>
        </w:rPr>
        <w:t>‘</w:t>
      </w:r>
      <w:r w:rsidRPr="00EB64DF">
        <w:rPr>
          <w:rFonts w:cs="Times New Roman"/>
          <w:sz w:val="22"/>
          <w:szCs w:val="22"/>
        </w:rPr>
        <w:t>entertainment</w:t>
      </w:r>
      <w:r w:rsidR="00FD24A2">
        <w:rPr>
          <w:rFonts w:cs="Times New Roman"/>
          <w:sz w:val="22"/>
          <w:szCs w:val="22"/>
        </w:rPr>
        <w:t>’</w:t>
      </w:r>
      <w:r w:rsidRPr="00EB64DF">
        <w:rPr>
          <w:rFonts w:cs="Times New Roman"/>
          <w:sz w:val="22"/>
          <w:szCs w:val="22"/>
        </w:rPr>
        <w:t xml:space="preserve"> and </w:t>
      </w:r>
      <w:r w:rsidR="00FD24A2">
        <w:rPr>
          <w:rFonts w:cs="Times New Roman"/>
          <w:sz w:val="22"/>
          <w:szCs w:val="22"/>
        </w:rPr>
        <w:t>‘</w:t>
      </w:r>
      <w:r w:rsidRPr="00EB64DF">
        <w:rPr>
          <w:rFonts w:cs="Times New Roman"/>
          <w:sz w:val="22"/>
          <w:szCs w:val="22"/>
        </w:rPr>
        <w:t>social interaction</w:t>
      </w:r>
      <w:r w:rsidR="00FD24A2">
        <w:rPr>
          <w:rFonts w:cs="Times New Roman"/>
          <w:sz w:val="22"/>
          <w:szCs w:val="22"/>
        </w:rPr>
        <w:t>’</w:t>
      </w:r>
      <w:r w:rsidRPr="00EB64DF">
        <w:rPr>
          <w:rFonts w:cs="Times New Roman"/>
          <w:sz w:val="22"/>
          <w:szCs w:val="22"/>
        </w:rPr>
        <w:t xml:space="preserve"> have a significant impact on binge-watching while the variable of </w:t>
      </w:r>
      <w:r w:rsidR="00FD24A2">
        <w:rPr>
          <w:rFonts w:cs="Times New Roman"/>
          <w:sz w:val="22"/>
          <w:szCs w:val="22"/>
        </w:rPr>
        <w:t>‘</w:t>
      </w:r>
      <w:r w:rsidRPr="00EB64DF">
        <w:rPr>
          <w:rFonts w:cs="Times New Roman"/>
          <w:sz w:val="22"/>
          <w:szCs w:val="22"/>
        </w:rPr>
        <w:t>escape</w:t>
      </w:r>
      <w:r w:rsidR="00FD24A2">
        <w:rPr>
          <w:rFonts w:cs="Times New Roman"/>
          <w:sz w:val="22"/>
          <w:szCs w:val="22"/>
        </w:rPr>
        <w:t>’</w:t>
      </w:r>
      <w:r w:rsidRPr="00EB64DF">
        <w:rPr>
          <w:rFonts w:cs="Times New Roman"/>
          <w:sz w:val="22"/>
          <w:szCs w:val="22"/>
        </w:rPr>
        <w:t xml:space="preserve"> does not. The outcomes of this research </w:t>
      </w:r>
      <w:r w:rsidR="00FD24A2">
        <w:rPr>
          <w:rFonts w:cs="Times New Roman"/>
          <w:sz w:val="22"/>
          <w:szCs w:val="22"/>
        </w:rPr>
        <w:t>have</w:t>
      </w:r>
      <w:r w:rsidR="00FD24A2" w:rsidRPr="00EB64DF">
        <w:rPr>
          <w:rFonts w:cs="Times New Roman"/>
          <w:sz w:val="22"/>
          <w:szCs w:val="22"/>
        </w:rPr>
        <w:t xml:space="preserve"> </w:t>
      </w:r>
      <w:r w:rsidRPr="00EB64DF">
        <w:rPr>
          <w:rFonts w:cs="Times New Roman"/>
          <w:sz w:val="22"/>
          <w:szCs w:val="22"/>
        </w:rPr>
        <w:t xml:space="preserve">therefore </w:t>
      </w:r>
      <w:r w:rsidR="00BB13F4" w:rsidRPr="00EB64DF">
        <w:rPr>
          <w:rFonts w:cs="Times New Roman"/>
          <w:sz w:val="22"/>
          <w:szCs w:val="22"/>
        </w:rPr>
        <w:t>prove</w:t>
      </w:r>
      <w:r w:rsidR="00BB13F4">
        <w:rPr>
          <w:rFonts w:cs="Times New Roman"/>
          <w:sz w:val="22"/>
          <w:szCs w:val="22"/>
        </w:rPr>
        <w:t>d</w:t>
      </w:r>
      <w:r w:rsidR="00BB13F4" w:rsidRPr="00EB64DF">
        <w:rPr>
          <w:rFonts w:cs="Times New Roman"/>
          <w:sz w:val="22"/>
          <w:szCs w:val="22"/>
        </w:rPr>
        <w:t xml:space="preserve"> </w:t>
      </w:r>
      <w:r w:rsidRPr="00EB64DF">
        <w:rPr>
          <w:rFonts w:cs="Times New Roman"/>
          <w:sz w:val="22"/>
          <w:szCs w:val="22"/>
        </w:rPr>
        <w:t>the applicability of U&amp;G Theory in the literature on media psychology and consumption, particularly during the Covid-19 MCO and CMCO periods.</w:t>
      </w:r>
    </w:p>
    <w:p w14:paraId="619BA28A" w14:textId="77777777" w:rsidR="003E296E" w:rsidRPr="00EB64DF" w:rsidRDefault="003E296E" w:rsidP="003E296E">
      <w:pPr>
        <w:jc w:val="both"/>
        <w:rPr>
          <w:rFonts w:cs="Times New Roman"/>
          <w:sz w:val="22"/>
          <w:szCs w:val="22"/>
        </w:rPr>
      </w:pPr>
    </w:p>
    <w:p w14:paraId="2AB76605" w14:textId="4EF9E7B6" w:rsidR="003E296E" w:rsidRPr="00EB64DF" w:rsidRDefault="003E296E" w:rsidP="003E296E">
      <w:pPr>
        <w:ind w:firstLine="720"/>
        <w:jc w:val="both"/>
        <w:rPr>
          <w:rFonts w:cs="Times New Roman"/>
          <w:sz w:val="22"/>
          <w:szCs w:val="22"/>
        </w:rPr>
      </w:pPr>
      <w:r w:rsidRPr="00EB64DF">
        <w:rPr>
          <w:rFonts w:cs="Times New Roman"/>
          <w:sz w:val="22"/>
          <w:szCs w:val="22"/>
        </w:rPr>
        <w:t>For the practical implications, the outcome</w:t>
      </w:r>
      <w:r w:rsidR="00FA60EB">
        <w:rPr>
          <w:rFonts w:cs="Times New Roman"/>
          <w:sz w:val="22"/>
          <w:szCs w:val="22"/>
        </w:rPr>
        <w:t>s</w:t>
      </w:r>
      <w:r w:rsidRPr="00EB64DF">
        <w:rPr>
          <w:rFonts w:cs="Times New Roman"/>
          <w:sz w:val="22"/>
          <w:szCs w:val="22"/>
        </w:rPr>
        <w:t xml:space="preserve"> of this research </w:t>
      </w:r>
      <w:r w:rsidR="00FA60EB">
        <w:rPr>
          <w:rFonts w:cs="Times New Roman"/>
          <w:sz w:val="22"/>
          <w:szCs w:val="22"/>
        </w:rPr>
        <w:t>have</w:t>
      </w:r>
      <w:r w:rsidR="00FA60EB" w:rsidRPr="00EB64DF">
        <w:rPr>
          <w:rFonts w:cs="Times New Roman"/>
          <w:sz w:val="22"/>
          <w:szCs w:val="22"/>
        </w:rPr>
        <w:t xml:space="preserve"> </w:t>
      </w:r>
      <w:r w:rsidRPr="00EB64DF">
        <w:rPr>
          <w:rFonts w:cs="Times New Roman"/>
          <w:sz w:val="22"/>
          <w:szCs w:val="22"/>
        </w:rPr>
        <w:t>allowed the university to determine the attitude and behavio</w:t>
      </w:r>
      <w:r w:rsidR="00FA60EB">
        <w:rPr>
          <w:rFonts w:cs="Times New Roman"/>
          <w:sz w:val="22"/>
          <w:szCs w:val="22"/>
        </w:rPr>
        <w:t>u</w:t>
      </w:r>
      <w:r w:rsidRPr="00EB64DF">
        <w:rPr>
          <w:rFonts w:cs="Times New Roman"/>
          <w:sz w:val="22"/>
          <w:szCs w:val="22"/>
        </w:rPr>
        <w:t xml:space="preserve">r of their students relating to binge-watching Netflix as one of the most popular streaming services providers. </w:t>
      </w:r>
      <w:r w:rsidR="00FA60EB" w:rsidRPr="00EB64DF">
        <w:rPr>
          <w:rFonts w:cs="Times New Roman"/>
          <w:sz w:val="22"/>
          <w:szCs w:val="22"/>
        </w:rPr>
        <w:t>Th</w:t>
      </w:r>
      <w:r w:rsidR="00FA60EB">
        <w:rPr>
          <w:rFonts w:cs="Times New Roman"/>
          <w:sz w:val="22"/>
          <w:szCs w:val="22"/>
        </w:rPr>
        <w:t>is</w:t>
      </w:r>
      <w:r w:rsidR="00FA60EB" w:rsidRPr="00EB64DF">
        <w:rPr>
          <w:rFonts w:cs="Times New Roman"/>
          <w:sz w:val="22"/>
          <w:szCs w:val="22"/>
        </w:rPr>
        <w:t xml:space="preserve"> </w:t>
      </w:r>
      <w:r w:rsidRPr="00EB64DF">
        <w:rPr>
          <w:rFonts w:cs="Times New Roman"/>
          <w:sz w:val="22"/>
          <w:szCs w:val="22"/>
        </w:rPr>
        <w:t xml:space="preserve">study also </w:t>
      </w:r>
      <w:r w:rsidR="00FA60EB" w:rsidRPr="00EB64DF">
        <w:rPr>
          <w:rFonts w:cs="Times New Roman"/>
          <w:sz w:val="22"/>
          <w:szCs w:val="22"/>
        </w:rPr>
        <w:t>benefit</w:t>
      </w:r>
      <w:r w:rsidR="00FA60EB">
        <w:rPr>
          <w:rFonts w:cs="Times New Roman"/>
          <w:sz w:val="22"/>
          <w:szCs w:val="22"/>
        </w:rPr>
        <w:t>s</w:t>
      </w:r>
      <w:r w:rsidR="00FA60EB" w:rsidRPr="00EB64DF">
        <w:rPr>
          <w:rFonts w:cs="Times New Roman"/>
          <w:sz w:val="22"/>
          <w:szCs w:val="22"/>
        </w:rPr>
        <w:t xml:space="preserve"> </w:t>
      </w:r>
      <w:r w:rsidRPr="00EB64DF">
        <w:rPr>
          <w:rFonts w:cs="Times New Roman"/>
          <w:sz w:val="22"/>
          <w:szCs w:val="22"/>
        </w:rPr>
        <w:t>the parents, video streaming service providers and government in understanding the motives that influence binge-watching among university students</w:t>
      </w:r>
      <w:r w:rsidR="00FA60EB">
        <w:rPr>
          <w:rFonts w:cs="Times New Roman"/>
          <w:sz w:val="22"/>
          <w:szCs w:val="22"/>
        </w:rPr>
        <w:t>;</w:t>
      </w:r>
      <w:r w:rsidRPr="00EB64DF">
        <w:rPr>
          <w:rFonts w:cs="Times New Roman"/>
          <w:sz w:val="22"/>
          <w:szCs w:val="22"/>
        </w:rPr>
        <w:t xml:space="preserve"> thus, strategies can be implemented to avoid excessive binge-watching behavio</w:t>
      </w:r>
      <w:r w:rsidR="00FA60EB">
        <w:rPr>
          <w:rFonts w:cs="Times New Roman"/>
          <w:sz w:val="22"/>
          <w:szCs w:val="22"/>
        </w:rPr>
        <w:t>u</w:t>
      </w:r>
      <w:r w:rsidRPr="00EB64DF">
        <w:rPr>
          <w:rFonts w:cs="Times New Roman"/>
          <w:sz w:val="22"/>
          <w:szCs w:val="22"/>
        </w:rPr>
        <w:t>r which can lead to negative social media outcomes.</w:t>
      </w:r>
    </w:p>
    <w:p w14:paraId="58D19825" w14:textId="77777777" w:rsidR="00DC163E" w:rsidRDefault="00DC163E">
      <w:pPr>
        <w:ind w:firstLine="547"/>
        <w:jc w:val="both"/>
        <w:rPr>
          <w:sz w:val="22"/>
          <w:szCs w:val="22"/>
        </w:rPr>
      </w:pPr>
    </w:p>
    <w:p w14:paraId="7BC6A478" w14:textId="0E47EA7B" w:rsidR="00DC163E" w:rsidRDefault="00DC163E">
      <w:pPr>
        <w:ind w:left="454" w:firstLine="547"/>
        <w:jc w:val="both"/>
        <w:rPr>
          <w:sz w:val="24"/>
          <w:szCs w:val="24"/>
        </w:rPr>
      </w:pPr>
    </w:p>
    <w:p w14:paraId="77FB3A2F" w14:textId="77777777" w:rsidR="00BB13F4" w:rsidRDefault="00BB13F4">
      <w:pPr>
        <w:ind w:left="454" w:firstLine="547"/>
        <w:jc w:val="both"/>
        <w:rPr>
          <w:sz w:val="24"/>
          <w:szCs w:val="24"/>
        </w:rPr>
      </w:pPr>
    </w:p>
    <w:p w14:paraId="0EA0986B" w14:textId="77777777" w:rsidR="003E296E" w:rsidRPr="00EB64DF" w:rsidRDefault="003E296E" w:rsidP="003E296E">
      <w:pPr>
        <w:jc w:val="both"/>
        <w:rPr>
          <w:rFonts w:cs="Times New Roman"/>
          <w:b/>
          <w:sz w:val="24"/>
          <w:szCs w:val="24"/>
        </w:rPr>
      </w:pPr>
      <w:r w:rsidRPr="00EB64DF">
        <w:rPr>
          <w:rFonts w:cs="Times New Roman"/>
          <w:b/>
          <w:sz w:val="24"/>
          <w:szCs w:val="24"/>
        </w:rPr>
        <w:t xml:space="preserve">Limitations </w:t>
      </w:r>
      <w:r>
        <w:rPr>
          <w:rFonts w:cs="Times New Roman"/>
          <w:b/>
          <w:sz w:val="24"/>
          <w:szCs w:val="24"/>
        </w:rPr>
        <w:t>a</w:t>
      </w:r>
      <w:r w:rsidRPr="00EB64DF">
        <w:rPr>
          <w:rFonts w:cs="Times New Roman"/>
          <w:b/>
          <w:sz w:val="24"/>
          <w:szCs w:val="24"/>
        </w:rPr>
        <w:t xml:space="preserve">nd Suggestions </w:t>
      </w:r>
      <w:r>
        <w:rPr>
          <w:rFonts w:cs="Times New Roman"/>
          <w:b/>
          <w:sz w:val="24"/>
          <w:szCs w:val="24"/>
        </w:rPr>
        <w:t>f</w:t>
      </w:r>
      <w:r w:rsidRPr="00EB64DF">
        <w:rPr>
          <w:rFonts w:cs="Times New Roman"/>
          <w:b/>
          <w:sz w:val="24"/>
          <w:szCs w:val="24"/>
        </w:rPr>
        <w:t>or Future Study</w:t>
      </w:r>
    </w:p>
    <w:p w14:paraId="4203E80F" w14:textId="77777777" w:rsidR="000D2C40" w:rsidRDefault="000D2C40">
      <w:pPr>
        <w:jc w:val="both"/>
        <w:rPr>
          <w:b/>
          <w:sz w:val="24"/>
          <w:szCs w:val="24"/>
        </w:rPr>
      </w:pPr>
    </w:p>
    <w:p w14:paraId="2AEA6137" w14:textId="365B3569" w:rsidR="003E296E" w:rsidRDefault="003E296E" w:rsidP="003E296E">
      <w:pPr>
        <w:jc w:val="both"/>
        <w:rPr>
          <w:rFonts w:cs="Times New Roman"/>
          <w:bCs/>
          <w:sz w:val="22"/>
          <w:szCs w:val="22"/>
        </w:rPr>
      </w:pPr>
      <w:r w:rsidRPr="00EB64DF">
        <w:rPr>
          <w:rFonts w:cs="Times New Roman"/>
          <w:sz w:val="22"/>
          <w:szCs w:val="22"/>
        </w:rPr>
        <w:t xml:space="preserve">The first limitation is that the respondents of this study only </w:t>
      </w:r>
      <w:r w:rsidR="005428B3">
        <w:rPr>
          <w:rFonts w:cs="Times New Roman"/>
          <w:sz w:val="22"/>
          <w:szCs w:val="22"/>
        </w:rPr>
        <w:t>consisted of</w:t>
      </w:r>
      <w:r w:rsidRPr="00EB64DF">
        <w:rPr>
          <w:rFonts w:cs="Times New Roman"/>
          <w:sz w:val="22"/>
          <w:szCs w:val="22"/>
        </w:rPr>
        <w:t xml:space="preserve"> the students of one private university, </w:t>
      </w:r>
      <w:r w:rsidR="003A066A">
        <w:rPr>
          <w:rFonts w:cs="Times New Roman"/>
          <w:sz w:val="22"/>
          <w:szCs w:val="22"/>
        </w:rPr>
        <w:t xml:space="preserve">and </w:t>
      </w:r>
      <w:r w:rsidRPr="00EB64DF">
        <w:rPr>
          <w:rFonts w:cs="Times New Roman"/>
          <w:sz w:val="22"/>
          <w:szCs w:val="22"/>
        </w:rPr>
        <w:t xml:space="preserve">there are many other private universities as well as public universities in Malaysia that consist of many students who can contribute to the outcomes of this research. </w:t>
      </w:r>
      <w:r w:rsidRPr="00EB64DF">
        <w:rPr>
          <w:rFonts w:cs="Times New Roman"/>
          <w:bCs/>
          <w:sz w:val="22"/>
          <w:szCs w:val="22"/>
        </w:rPr>
        <w:t xml:space="preserve">Thus, the future study can increase the number of respondents by </w:t>
      </w:r>
      <w:r w:rsidR="003A066A">
        <w:rPr>
          <w:rFonts w:cs="Times New Roman"/>
          <w:bCs/>
          <w:sz w:val="22"/>
          <w:szCs w:val="22"/>
        </w:rPr>
        <w:t xml:space="preserve">sampling </w:t>
      </w:r>
      <w:r w:rsidRPr="00EB64DF">
        <w:rPr>
          <w:rFonts w:cs="Times New Roman"/>
          <w:bCs/>
          <w:sz w:val="22"/>
          <w:szCs w:val="22"/>
        </w:rPr>
        <w:t>students from various public and private universities and</w:t>
      </w:r>
      <w:r w:rsidR="00BB13F4">
        <w:rPr>
          <w:rFonts w:cs="Times New Roman"/>
          <w:bCs/>
          <w:sz w:val="22"/>
          <w:szCs w:val="22"/>
        </w:rPr>
        <w:t xml:space="preserve"> colleges</w:t>
      </w:r>
      <w:r w:rsidR="00BB13F4" w:rsidRPr="00EB64DF">
        <w:rPr>
          <w:rFonts w:cs="Times New Roman"/>
          <w:bCs/>
          <w:sz w:val="22"/>
          <w:szCs w:val="22"/>
        </w:rPr>
        <w:t xml:space="preserve"> </w:t>
      </w:r>
      <w:r w:rsidRPr="00EB64DF">
        <w:rPr>
          <w:rFonts w:cs="Times New Roman"/>
          <w:bCs/>
          <w:sz w:val="22"/>
          <w:szCs w:val="22"/>
        </w:rPr>
        <w:t>to make the study more representative.</w:t>
      </w:r>
    </w:p>
    <w:p w14:paraId="7CA045AE" w14:textId="77777777" w:rsidR="003E296E" w:rsidRPr="00EB64DF" w:rsidRDefault="003E296E" w:rsidP="003E296E">
      <w:pPr>
        <w:jc w:val="both"/>
        <w:rPr>
          <w:rFonts w:cs="Times New Roman"/>
          <w:bCs/>
          <w:sz w:val="22"/>
          <w:szCs w:val="22"/>
        </w:rPr>
      </w:pPr>
    </w:p>
    <w:p w14:paraId="2B9E2816" w14:textId="4CC2E8ED" w:rsidR="003E296E" w:rsidRDefault="003E296E" w:rsidP="003E296E">
      <w:pPr>
        <w:ind w:firstLine="720"/>
        <w:jc w:val="both"/>
        <w:rPr>
          <w:rFonts w:cs="Times New Roman"/>
          <w:sz w:val="22"/>
          <w:szCs w:val="22"/>
        </w:rPr>
      </w:pPr>
      <w:r w:rsidRPr="00EB64DF">
        <w:rPr>
          <w:rFonts w:cs="Times New Roman"/>
          <w:sz w:val="22"/>
          <w:szCs w:val="22"/>
        </w:rPr>
        <w:t>Furthermore, the study only managed to secure valid responses</w:t>
      </w:r>
      <w:r w:rsidR="00BB13F4">
        <w:rPr>
          <w:rFonts w:cs="Times New Roman"/>
          <w:sz w:val="22"/>
          <w:szCs w:val="22"/>
        </w:rPr>
        <w:t xml:space="preserve"> from 150 respondents</w:t>
      </w:r>
      <w:r w:rsidRPr="00EB64DF">
        <w:rPr>
          <w:rFonts w:cs="Times New Roman"/>
          <w:sz w:val="22"/>
          <w:szCs w:val="22"/>
        </w:rPr>
        <w:t xml:space="preserve">, who </w:t>
      </w:r>
      <w:r w:rsidR="00BB13F4">
        <w:rPr>
          <w:rFonts w:cs="Times New Roman"/>
          <w:sz w:val="22"/>
          <w:szCs w:val="22"/>
        </w:rPr>
        <w:t>were</w:t>
      </w:r>
      <w:r w:rsidR="00BB13F4" w:rsidRPr="00EB64DF">
        <w:rPr>
          <w:rFonts w:cs="Times New Roman"/>
          <w:sz w:val="22"/>
          <w:szCs w:val="22"/>
        </w:rPr>
        <w:t xml:space="preserve"> </w:t>
      </w:r>
      <w:r w:rsidRPr="00EB64DF">
        <w:rPr>
          <w:rFonts w:cs="Times New Roman"/>
          <w:sz w:val="22"/>
          <w:szCs w:val="22"/>
        </w:rPr>
        <w:t xml:space="preserve">Netflix users as well as </w:t>
      </w:r>
      <w:r w:rsidR="00DF1023">
        <w:rPr>
          <w:rFonts w:cs="Times New Roman"/>
          <w:sz w:val="22"/>
          <w:szCs w:val="22"/>
        </w:rPr>
        <w:t xml:space="preserve">those who </w:t>
      </w:r>
      <w:r w:rsidR="00BB13F4">
        <w:rPr>
          <w:rFonts w:cs="Times New Roman"/>
          <w:sz w:val="22"/>
          <w:szCs w:val="22"/>
        </w:rPr>
        <w:t xml:space="preserve">had </w:t>
      </w:r>
      <w:r w:rsidRPr="00EB64DF">
        <w:rPr>
          <w:rFonts w:cs="Times New Roman"/>
          <w:sz w:val="22"/>
          <w:szCs w:val="22"/>
        </w:rPr>
        <w:t xml:space="preserve">experience watching Netflix through the purposive sampling. Although the sample size number allows researchers to conduct statistical analysis, it is not able to </w:t>
      </w:r>
      <w:r w:rsidR="002D3D90">
        <w:rPr>
          <w:rFonts w:cs="Times New Roman"/>
          <w:sz w:val="22"/>
          <w:szCs w:val="22"/>
        </w:rPr>
        <w:t>generalise</w:t>
      </w:r>
      <w:r w:rsidRPr="00EB64DF">
        <w:rPr>
          <w:rFonts w:cs="Times New Roman"/>
          <w:sz w:val="22"/>
          <w:szCs w:val="22"/>
        </w:rPr>
        <w:t xml:space="preserve">. Thus, the future study can </w:t>
      </w:r>
      <w:r w:rsidR="00DF1023">
        <w:rPr>
          <w:rFonts w:cs="Times New Roman"/>
          <w:sz w:val="22"/>
          <w:szCs w:val="22"/>
        </w:rPr>
        <w:t xml:space="preserve">study </w:t>
      </w:r>
      <w:r w:rsidRPr="00EB64DF">
        <w:rPr>
          <w:rFonts w:cs="Times New Roman"/>
          <w:sz w:val="22"/>
          <w:szCs w:val="22"/>
        </w:rPr>
        <w:t xml:space="preserve">more respondents and </w:t>
      </w:r>
      <w:r w:rsidR="00DF1023">
        <w:rPr>
          <w:rFonts w:cs="Times New Roman"/>
          <w:sz w:val="22"/>
          <w:szCs w:val="22"/>
        </w:rPr>
        <w:t>utilise</w:t>
      </w:r>
      <w:r w:rsidR="00DF1023" w:rsidRPr="00EB64DF">
        <w:rPr>
          <w:rFonts w:cs="Times New Roman"/>
          <w:sz w:val="22"/>
          <w:szCs w:val="22"/>
        </w:rPr>
        <w:t xml:space="preserve"> </w:t>
      </w:r>
      <w:r w:rsidRPr="00EB64DF">
        <w:rPr>
          <w:rFonts w:cs="Times New Roman"/>
          <w:sz w:val="22"/>
          <w:szCs w:val="22"/>
        </w:rPr>
        <w:t>the probability sampling technique to complement the current deficiency.</w:t>
      </w:r>
    </w:p>
    <w:p w14:paraId="6D74A1D7" w14:textId="77777777" w:rsidR="003E296E" w:rsidRPr="00EB64DF" w:rsidRDefault="003E296E" w:rsidP="003E296E">
      <w:pPr>
        <w:ind w:firstLine="720"/>
        <w:jc w:val="both"/>
        <w:rPr>
          <w:rFonts w:cs="Times New Roman"/>
          <w:sz w:val="22"/>
          <w:szCs w:val="22"/>
        </w:rPr>
      </w:pPr>
    </w:p>
    <w:p w14:paraId="2E71AABF" w14:textId="26197D14" w:rsidR="003E296E" w:rsidRDefault="003E296E" w:rsidP="003E296E">
      <w:pPr>
        <w:ind w:firstLine="720"/>
        <w:jc w:val="both"/>
        <w:rPr>
          <w:rFonts w:cs="Times New Roman"/>
          <w:sz w:val="22"/>
          <w:szCs w:val="22"/>
        </w:rPr>
      </w:pPr>
      <w:r w:rsidRPr="00EB64DF">
        <w:rPr>
          <w:rFonts w:cs="Times New Roman"/>
          <w:sz w:val="22"/>
          <w:szCs w:val="22"/>
        </w:rPr>
        <w:t xml:space="preserve">In addition, another limitation is </w:t>
      </w:r>
      <w:r w:rsidR="00372557">
        <w:rPr>
          <w:rFonts w:cs="Times New Roman"/>
          <w:sz w:val="22"/>
          <w:szCs w:val="22"/>
        </w:rPr>
        <w:t>related</w:t>
      </w:r>
      <w:r w:rsidR="00372557" w:rsidRPr="00EB64DF">
        <w:rPr>
          <w:rFonts w:cs="Times New Roman"/>
          <w:sz w:val="22"/>
          <w:szCs w:val="22"/>
        </w:rPr>
        <w:t xml:space="preserve"> </w:t>
      </w:r>
      <w:r w:rsidRPr="00EB64DF">
        <w:rPr>
          <w:rFonts w:cs="Times New Roman"/>
          <w:sz w:val="22"/>
          <w:szCs w:val="22"/>
        </w:rPr>
        <w:t>to the variables that</w:t>
      </w:r>
      <w:r w:rsidR="00BB13F4">
        <w:rPr>
          <w:rFonts w:cs="Times New Roman"/>
          <w:sz w:val="22"/>
          <w:szCs w:val="22"/>
        </w:rPr>
        <w:t xml:space="preserve"> were </w:t>
      </w:r>
      <w:r w:rsidRPr="00EB64DF">
        <w:rPr>
          <w:rFonts w:cs="Times New Roman"/>
          <w:sz w:val="22"/>
          <w:szCs w:val="22"/>
        </w:rPr>
        <w:t xml:space="preserve">studied </w:t>
      </w:r>
      <w:r w:rsidR="003713A3">
        <w:rPr>
          <w:rFonts w:cs="Times New Roman"/>
          <w:sz w:val="22"/>
          <w:szCs w:val="22"/>
        </w:rPr>
        <w:t xml:space="preserve">and </w:t>
      </w:r>
      <w:r w:rsidRPr="00EB64DF">
        <w:rPr>
          <w:rFonts w:cs="Times New Roman"/>
          <w:sz w:val="22"/>
          <w:szCs w:val="22"/>
        </w:rPr>
        <w:t xml:space="preserve">which </w:t>
      </w:r>
      <w:r w:rsidR="00BB13F4">
        <w:rPr>
          <w:rFonts w:cs="Times New Roman"/>
          <w:sz w:val="22"/>
          <w:szCs w:val="22"/>
        </w:rPr>
        <w:t xml:space="preserve">were </w:t>
      </w:r>
      <w:r w:rsidRPr="00EB64DF">
        <w:rPr>
          <w:rFonts w:cs="Times New Roman"/>
          <w:sz w:val="22"/>
          <w:szCs w:val="22"/>
        </w:rPr>
        <w:t xml:space="preserve">limited to </w:t>
      </w:r>
      <w:r w:rsidR="00BB13F4">
        <w:rPr>
          <w:rFonts w:cs="Times New Roman"/>
          <w:sz w:val="22"/>
          <w:szCs w:val="22"/>
        </w:rPr>
        <w:t>‘</w:t>
      </w:r>
      <w:r w:rsidRPr="00EB64DF">
        <w:rPr>
          <w:rFonts w:cs="Times New Roman"/>
          <w:sz w:val="22"/>
          <w:szCs w:val="22"/>
        </w:rPr>
        <w:t>entertainment</w:t>
      </w:r>
      <w:r w:rsidR="00BB13F4">
        <w:rPr>
          <w:rFonts w:cs="Times New Roman"/>
          <w:sz w:val="22"/>
          <w:szCs w:val="22"/>
        </w:rPr>
        <w:t>’</w:t>
      </w:r>
      <w:r w:rsidRPr="00EB64DF">
        <w:rPr>
          <w:rFonts w:cs="Times New Roman"/>
          <w:sz w:val="22"/>
          <w:szCs w:val="22"/>
        </w:rPr>
        <w:t xml:space="preserve">, </w:t>
      </w:r>
      <w:r w:rsidR="00BB13F4">
        <w:rPr>
          <w:rFonts w:cs="Times New Roman"/>
          <w:sz w:val="22"/>
          <w:szCs w:val="22"/>
        </w:rPr>
        <w:t>‘</w:t>
      </w:r>
      <w:r w:rsidRPr="00EB64DF">
        <w:rPr>
          <w:rFonts w:cs="Times New Roman"/>
          <w:sz w:val="22"/>
          <w:szCs w:val="22"/>
        </w:rPr>
        <w:t xml:space="preserve">social </w:t>
      </w:r>
      <w:proofErr w:type="gramStart"/>
      <w:r w:rsidRPr="00EB64DF">
        <w:rPr>
          <w:rFonts w:cs="Times New Roman"/>
          <w:sz w:val="22"/>
          <w:szCs w:val="22"/>
        </w:rPr>
        <w:t>interactions</w:t>
      </w:r>
      <w:r w:rsidR="00BB13F4">
        <w:rPr>
          <w:rFonts w:cs="Times New Roman"/>
          <w:sz w:val="22"/>
          <w:szCs w:val="22"/>
        </w:rPr>
        <w:t>’</w:t>
      </w:r>
      <w:proofErr w:type="gramEnd"/>
      <w:r w:rsidRPr="00EB64DF">
        <w:rPr>
          <w:rFonts w:cs="Times New Roman"/>
          <w:sz w:val="22"/>
          <w:szCs w:val="22"/>
        </w:rPr>
        <w:t xml:space="preserve"> and </w:t>
      </w:r>
      <w:r w:rsidR="00BB13F4">
        <w:rPr>
          <w:rFonts w:cs="Times New Roman"/>
          <w:sz w:val="22"/>
          <w:szCs w:val="22"/>
        </w:rPr>
        <w:t>‘</w:t>
      </w:r>
      <w:r w:rsidRPr="00EB64DF">
        <w:rPr>
          <w:rFonts w:cs="Times New Roman"/>
          <w:sz w:val="22"/>
          <w:szCs w:val="22"/>
        </w:rPr>
        <w:t>escape</w:t>
      </w:r>
      <w:r w:rsidR="00BB13F4">
        <w:rPr>
          <w:rFonts w:cs="Times New Roman"/>
          <w:sz w:val="22"/>
          <w:szCs w:val="22"/>
        </w:rPr>
        <w:t>’</w:t>
      </w:r>
      <w:r w:rsidRPr="00EB64DF">
        <w:rPr>
          <w:rFonts w:cs="Times New Roman"/>
          <w:sz w:val="22"/>
          <w:szCs w:val="22"/>
        </w:rPr>
        <w:t xml:space="preserve"> as the motives, where</w:t>
      </w:r>
      <w:r w:rsidR="003713A3">
        <w:rPr>
          <w:rFonts w:cs="Times New Roman"/>
          <w:sz w:val="22"/>
          <w:szCs w:val="22"/>
        </w:rPr>
        <w:t>as</w:t>
      </w:r>
      <w:r w:rsidRPr="00EB64DF">
        <w:rPr>
          <w:rFonts w:cs="Times New Roman"/>
          <w:sz w:val="22"/>
          <w:szCs w:val="22"/>
        </w:rPr>
        <w:t xml:space="preserve"> </w:t>
      </w:r>
      <w:r w:rsidR="00BB13F4">
        <w:rPr>
          <w:rFonts w:cs="Times New Roman"/>
          <w:sz w:val="22"/>
          <w:szCs w:val="22"/>
        </w:rPr>
        <w:t>this</w:t>
      </w:r>
      <w:r w:rsidR="00BB13F4" w:rsidRPr="00EB64DF">
        <w:rPr>
          <w:rFonts w:cs="Times New Roman"/>
          <w:sz w:val="22"/>
          <w:szCs w:val="22"/>
        </w:rPr>
        <w:t xml:space="preserve"> </w:t>
      </w:r>
      <w:r w:rsidRPr="00EB64DF">
        <w:rPr>
          <w:rFonts w:cs="Times New Roman"/>
          <w:sz w:val="22"/>
          <w:szCs w:val="22"/>
        </w:rPr>
        <w:t xml:space="preserve">study </w:t>
      </w:r>
      <w:r w:rsidR="00BB13F4">
        <w:rPr>
          <w:rFonts w:cs="Times New Roman"/>
          <w:sz w:val="22"/>
          <w:szCs w:val="22"/>
        </w:rPr>
        <w:t>showed</w:t>
      </w:r>
      <w:r w:rsidR="003713A3" w:rsidRPr="00EB64DF">
        <w:rPr>
          <w:rFonts w:cs="Times New Roman"/>
          <w:sz w:val="22"/>
          <w:szCs w:val="22"/>
        </w:rPr>
        <w:t xml:space="preserve"> </w:t>
      </w:r>
      <w:r w:rsidRPr="00EB64DF">
        <w:rPr>
          <w:rFonts w:cs="Times New Roman"/>
          <w:sz w:val="22"/>
          <w:szCs w:val="22"/>
        </w:rPr>
        <w:t xml:space="preserve">that there </w:t>
      </w:r>
      <w:r w:rsidR="00BB13F4">
        <w:rPr>
          <w:rFonts w:cs="Times New Roman"/>
          <w:sz w:val="22"/>
          <w:szCs w:val="22"/>
        </w:rPr>
        <w:t xml:space="preserve">were </w:t>
      </w:r>
      <w:r w:rsidRPr="00EB64DF">
        <w:rPr>
          <w:rFonts w:cs="Times New Roman"/>
          <w:sz w:val="22"/>
          <w:szCs w:val="22"/>
        </w:rPr>
        <w:t xml:space="preserve">remaining 22.4% of other variables that </w:t>
      </w:r>
      <w:r w:rsidR="00BB13F4">
        <w:rPr>
          <w:rFonts w:cs="Times New Roman"/>
          <w:sz w:val="22"/>
          <w:szCs w:val="22"/>
        </w:rPr>
        <w:t>were</w:t>
      </w:r>
      <w:r w:rsidRPr="00EB64DF">
        <w:rPr>
          <w:rFonts w:cs="Times New Roman"/>
          <w:sz w:val="22"/>
          <w:szCs w:val="22"/>
        </w:rPr>
        <w:t xml:space="preserve"> not included in this research. Hence, the future study can expand the model by including other variables such as self-efficacy, post media consumption and addiction</w:t>
      </w:r>
      <w:r w:rsidR="003713A3">
        <w:rPr>
          <w:rFonts w:cs="Times New Roman"/>
          <w:sz w:val="22"/>
          <w:szCs w:val="22"/>
        </w:rPr>
        <w:t>,</w:t>
      </w:r>
      <w:r w:rsidRPr="00EB64DF">
        <w:rPr>
          <w:rFonts w:cs="Times New Roman"/>
          <w:sz w:val="22"/>
          <w:szCs w:val="22"/>
        </w:rPr>
        <w:t xml:space="preserve"> to name a few</w:t>
      </w:r>
      <w:r w:rsidR="003713A3">
        <w:rPr>
          <w:rFonts w:cs="Times New Roman"/>
          <w:sz w:val="22"/>
          <w:szCs w:val="22"/>
        </w:rPr>
        <w:t>,</w:t>
      </w:r>
      <w:r w:rsidRPr="00EB64DF">
        <w:rPr>
          <w:rFonts w:cs="Times New Roman"/>
          <w:sz w:val="22"/>
          <w:szCs w:val="22"/>
        </w:rPr>
        <w:t xml:space="preserve"> to test the moderating and mediating effects and make the model more robust.</w:t>
      </w:r>
    </w:p>
    <w:p w14:paraId="59B01BC1" w14:textId="77777777" w:rsidR="003E296E" w:rsidRPr="00EB64DF" w:rsidRDefault="003E296E" w:rsidP="003E296E">
      <w:pPr>
        <w:ind w:firstLine="720"/>
        <w:jc w:val="both"/>
        <w:rPr>
          <w:rFonts w:cs="Times New Roman"/>
          <w:sz w:val="22"/>
          <w:szCs w:val="22"/>
        </w:rPr>
      </w:pPr>
    </w:p>
    <w:p w14:paraId="5425A80F" w14:textId="11E446FC" w:rsidR="003E296E" w:rsidRDefault="003E296E" w:rsidP="003E296E">
      <w:pPr>
        <w:ind w:firstLine="720"/>
        <w:jc w:val="both"/>
        <w:rPr>
          <w:rFonts w:cs="Times New Roman"/>
          <w:bCs/>
          <w:sz w:val="22"/>
          <w:szCs w:val="22"/>
        </w:rPr>
      </w:pPr>
      <w:proofErr w:type="gramStart"/>
      <w:r w:rsidRPr="00EB64DF">
        <w:rPr>
          <w:rFonts w:cs="Times New Roman"/>
          <w:sz w:val="22"/>
          <w:szCs w:val="22"/>
        </w:rPr>
        <w:lastRenderedPageBreak/>
        <w:t>Last but not least</w:t>
      </w:r>
      <w:proofErr w:type="gramEnd"/>
      <w:r w:rsidRPr="00EB64DF">
        <w:rPr>
          <w:rFonts w:cs="Times New Roman"/>
          <w:sz w:val="22"/>
          <w:szCs w:val="22"/>
        </w:rPr>
        <w:t>, the current study</w:t>
      </w:r>
      <w:r w:rsidR="00A17371">
        <w:rPr>
          <w:rFonts w:cs="Times New Roman"/>
          <w:sz w:val="22"/>
          <w:szCs w:val="22"/>
        </w:rPr>
        <w:t xml:space="preserve"> is</w:t>
      </w:r>
      <w:r w:rsidRPr="00EB64DF">
        <w:rPr>
          <w:rFonts w:cs="Times New Roman"/>
          <w:sz w:val="22"/>
          <w:szCs w:val="22"/>
        </w:rPr>
        <w:t xml:space="preserve"> limited to one type of research approach which is the quantitative (positivism) approach.</w:t>
      </w:r>
      <w:r w:rsidRPr="00EB64DF">
        <w:rPr>
          <w:rFonts w:eastAsiaTheme="minorEastAsia" w:cs="Times New Roman"/>
          <w:bCs/>
          <w:kern w:val="2"/>
          <w:sz w:val="22"/>
          <w:szCs w:val="22"/>
          <w:lang w:eastAsia="zh-CN"/>
        </w:rPr>
        <w:t xml:space="preserve"> </w:t>
      </w:r>
      <w:r w:rsidRPr="00EB64DF">
        <w:rPr>
          <w:rFonts w:cs="Times New Roman"/>
          <w:bCs/>
          <w:sz w:val="22"/>
          <w:szCs w:val="22"/>
        </w:rPr>
        <w:t>Hence, for future research, it can incorporate qualitative or mixed-method (pragmatics) approach to examine the issue</w:t>
      </w:r>
      <w:r w:rsidR="00BB13F4">
        <w:rPr>
          <w:rFonts w:cs="Times New Roman"/>
          <w:bCs/>
          <w:sz w:val="22"/>
          <w:szCs w:val="22"/>
        </w:rPr>
        <w:t xml:space="preserve"> to</w:t>
      </w:r>
      <w:r w:rsidRPr="00EB64DF">
        <w:rPr>
          <w:rFonts w:cs="Times New Roman"/>
          <w:bCs/>
          <w:sz w:val="22"/>
          <w:szCs w:val="22"/>
        </w:rPr>
        <w:t xml:space="preserve"> provide a more holistic understanding of the binge-watching </w:t>
      </w:r>
      <w:r w:rsidR="00A17371">
        <w:rPr>
          <w:rFonts w:cs="Times New Roman"/>
          <w:bCs/>
          <w:sz w:val="22"/>
          <w:szCs w:val="22"/>
        </w:rPr>
        <w:t>phenomenon</w:t>
      </w:r>
      <w:r w:rsidR="00A17371" w:rsidRPr="00EB64DF">
        <w:rPr>
          <w:rFonts w:cs="Times New Roman"/>
          <w:bCs/>
          <w:sz w:val="22"/>
          <w:szCs w:val="22"/>
        </w:rPr>
        <w:t xml:space="preserve"> </w:t>
      </w:r>
      <w:r w:rsidRPr="00EB64DF">
        <w:rPr>
          <w:rFonts w:cs="Times New Roman"/>
          <w:bCs/>
          <w:sz w:val="22"/>
          <w:szCs w:val="22"/>
        </w:rPr>
        <w:t>and contribute to the new media scholarship.</w:t>
      </w:r>
    </w:p>
    <w:p w14:paraId="43AD2556" w14:textId="77777777" w:rsidR="003E296E" w:rsidRDefault="003E296E" w:rsidP="003E296E">
      <w:pPr>
        <w:jc w:val="both"/>
        <w:rPr>
          <w:b/>
          <w:sz w:val="24"/>
          <w:szCs w:val="24"/>
        </w:rPr>
      </w:pPr>
    </w:p>
    <w:p w14:paraId="647E1E92" w14:textId="054BA154" w:rsidR="003E296E" w:rsidRDefault="003E296E" w:rsidP="003E296E">
      <w:pPr>
        <w:jc w:val="both"/>
        <w:rPr>
          <w:b/>
          <w:sz w:val="24"/>
          <w:szCs w:val="24"/>
        </w:rPr>
      </w:pPr>
    </w:p>
    <w:p w14:paraId="4178BF93" w14:textId="505A3CBF" w:rsidR="009747E9" w:rsidRDefault="009747E9" w:rsidP="003E296E">
      <w:pPr>
        <w:jc w:val="both"/>
        <w:rPr>
          <w:b/>
          <w:sz w:val="24"/>
          <w:szCs w:val="24"/>
        </w:rPr>
      </w:pPr>
    </w:p>
    <w:p w14:paraId="30D95D21" w14:textId="1DD68A7D" w:rsidR="009747E9" w:rsidRDefault="009747E9" w:rsidP="003E296E">
      <w:pPr>
        <w:jc w:val="both"/>
        <w:rPr>
          <w:b/>
          <w:sz w:val="24"/>
          <w:szCs w:val="24"/>
        </w:rPr>
      </w:pPr>
    </w:p>
    <w:p w14:paraId="4A8BAC89" w14:textId="6B66D66A" w:rsidR="009747E9" w:rsidRDefault="009747E9" w:rsidP="003E296E">
      <w:pPr>
        <w:jc w:val="both"/>
        <w:rPr>
          <w:b/>
          <w:sz w:val="24"/>
          <w:szCs w:val="24"/>
        </w:rPr>
      </w:pPr>
    </w:p>
    <w:p w14:paraId="633C87C2" w14:textId="24310302" w:rsidR="009747E9" w:rsidRDefault="009747E9" w:rsidP="003E296E">
      <w:pPr>
        <w:jc w:val="both"/>
        <w:rPr>
          <w:b/>
          <w:sz w:val="24"/>
          <w:szCs w:val="24"/>
        </w:rPr>
      </w:pPr>
    </w:p>
    <w:p w14:paraId="074D1BED" w14:textId="34350F6A" w:rsidR="009747E9" w:rsidRDefault="009747E9" w:rsidP="003E296E">
      <w:pPr>
        <w:jc w:val="both"/>
        <w:rPr>
          <w:b/>
          <w:sz w:val="24"/>
          <w:szCs w:val="24"/>
        </w:rPr>
      </w:pPr>
    </w:p>
    <w:p w14:paraId="729D37D0" w14:textId="14730C65" w:rsidR="009747E9" w:rsidRDefault="009747E9" w:rsidP="003E296E">
      <w:pPr>
        <w:jc w:val="both"/>
        <w:rPr>
          <w:b/>
          <w:sz w:val="24"/>
          <w:szCs w:val="24"/>
        </w:rPr>
      </w:pPr>
    </w:p>
    <w:p w14:paraId="1CAF2C7A" w14:textId="0749F720" w:rsidR="009747E9" w:rsidRDefault="009747E9" w:rsidP="003E296E">
      <w:pPr>
        <w:jc w:val="both"/>
        <w:rPr>
          <w:b/>
          <w:sz w:val="24"/>
          <w:szCs w:val="24"/>
        </w:rPr>
      </w:pPr>
    </w:p>
    <w:p w14:paraId="3B9A3FF2" w14:textId="2793FF08" w:rsidR="009747E9" w:rsidRDefault="009747E9" w:rsidP="003E296E">
      <w:pPr>
        <w:jc w:val="both"/>
        <w:rPr>
          <w:b/>
          <w:sz w:val="24"/>
          <w:szCs w:val="24"/>
        </w:rPr>
      </w:pPr>
    </w:p>
    <w:p w14:paraId="73ABA0C2" w14:textId="1A431DED" w:rsidR="009747E9" w:rsidRDefault="009747E9" w:rsidP="003E296E">
      <w:pPr>
        <w:jc w:val="both"/>
        <w:rPr>
          <w:b/>
          <w:sz w:val="24"/>
          <w:szCs w:val="24"/>
        </w:rPr>
      </w:pPr>
    </w:p>
    <w:p w14:paraId="1BDFD2DC" w14:textId="74A8F984" w:rsidR="009747E9" w:rsidRDefault="009747E9" w:rsidP="003E296E">
      <w:pPr>
        <w:jc w:val="both"/>
        <w:rPr>
          <w:b/>
          <w:sz w:val="24"/>
          <w:szCs w:val="24"/>
        </w:rPr>
      </w:pPr>
    </w:p>
    <w:p w14:paraId="1179349E" w14:textId="71E44805" w:rsidR="009747E9" w:rsidRDefault="009747E9" w:rsidP="003E296E">
      <w:pPr>
        <w:jc w:val="both"/>
        <w:rPr>
          <w:b/>
          <w:sz w:val="24"/>
          <w:szCs w:val="24"/>
        </w:rPr>
      </w:pPr>
    </w:p>
    <w:p w14:paraId="5DABD19D" w14:textId="23956029" w:rsidR="009747E9" w:rsidRDefault="009747E9" w:rsidP="003E296E">
      <w:pPr>
        <w:jc w:val="both"/>
        <w:rPr>
          <w:b/>
          <w:sz w:val="24"/>
          <w:szCs w:val="24"/>
        </w:rPr>
      </w:pPr>
    </w:p>
    <w:p w14:paraId="3496BC7E" w14:textId="15C9FF13" w:rsidR="009747E9" w:rsidRDefault="009747E9" w:rsidP="003E296E">
      <w:pPr>
        <w:jc w:val="both"/>
        <w:rPr>
          <w:b/>
          <w:sz w:val="24"/>
          <w:szCs w:val="24"/>
        </w:rPr>
      </w:pPr>
    </w:p>
    <w:p w14:paraId="014B3274" w14:textId="3CDB489C" w:rsidR="009747E9" w:rsidRDefault="009747E9" w:rsidP="003E296E">
      <w:pPr>
        <w:jc w:val="both"/>
        <w:rPr>
          <w:b/>
          <w:sz w:val="24"/>
          <w:szCs w:val="24"/>
        </w:rPr>
      </w:pPr>
    </w:p>
    <w:p w14:paraId="437D528D" w14:textId="39D4D446" w:rsidR="009747E9" w:rsidRDefault="009747E9" w:rsidP="003E296E">
      <w:pPr>
        <w:jc w:val="both"/>
        <w:rPr>
          <w:b/>
          <w:sz w:val="24"/>
          <w:szCs w:val="24"/>
        </w:rPr>
      </w:pPr>
    </w:p>
    <w:p w14:paraId="34E04E3B" w14:textId="1C260E3E" w:rsidR="009747E9" w:rsidRDefault="009747E9" w:rsidP="003E296E">
      <w:pPr>
        <w:jc w:val="both"/>
        <w:rPr>
          <w:b/>
          <w:sz w:val="24"/>
          <w:szCs w:val="24"/>
        </w:rPr>
      </w:pPr>
    </w:p>
    <w:p w14:paraId="7AFD2E12" w14:textId="5DDD68AA" w:rsidR="009747E9" w:rsidRDefault="009747E9" w:rsidP="003E296E">
      <w:pPr>
        <w:jc w:val="both"/>
        <w:rPr>
          <w:b/>
          <w:sz w:val="24"/>
          <w:szCs w:val="24"/>
        </w:rPr>
      </w:pPr>
    </w:p>
    <w:p w14:paraId="120532FA" w14:textId="6C8165E7" w:rsidR="009747E9" w:rsidRDefault="009747E9" w:rsidP="003E296E">
      <w:pPr>
        <w:jc w:val="both"/>
        <w:rPr>
          <w:b/>
          <w:sz w:val="24"/>
          <w:szCs w:val="24"/>
        </w:rPr>
      </w:pPr>
    </w:p>
    <w:p w14:paraId="3B2F3AE4" w14:textId="69C8231B" w:rsidR="009747E9" w:rsidRDefault="009747E9" w:rsidP="003E296E">
      <w:pPr>
        <w:jc w:val="both"/>
        <w:rPr>
          <w:b/>
          <w:sz w:val="24"/>
          <w:szCs w:val="24"/>
        </w:rPr>
      </w:pPr>
    </w:p>
    <w:p w14:paraId="3DF7A5DD" w14:textId="60A2EE11" w:rsidR="0074502D" w:rsidRDefault="0074502D" w:rsidP="003E296E">
      <w:pPr>
        <w:jc w:val="both"/>
        <w:rPr>
          <w:b/>
          <w:sz w:val="24"/>
          <w:szCs w:val="24"/>
        </w:rPr>
      </w:pPr>
    </w:p>
    <w:p w14:paraId="6593F9C2" w14:textId="78E183C8" w:rsidR="0074502D" w:rsidRDefault="0074502D" w:rsidP="003E296E">
      <w:pPr>
        <w:jc w:val="both"/>
        <w:rPr>
          <w:b/>
          <w:sz w:val="24"/>
          <w:szCs w:val="24"/>
        </w:rPr>
      </w:pPr>
    </w:p>
    <w:p w14:paraId="7E89769B" w14:textId="7A980853" w:rsidR="0074502D" w:rsidRDefault="0074502D" w:rsidP="003E296E">
      <w:pPr>
        <w:jc w:val="both"/>
        <w:rPr>
          <w:b/>
          <w:sz w:val="24"/>
          <w:szCs w:val="24"/>
        </w:rPr>
      </w:pPr>
    </w:p>
    <w:p w14:paraId="35844746" w14:textId="2EAF0A4B" w:rsidR="0074502D" w:rsidRDefault="0074502D" w:rsidP="003E296E">
      <w:pPr>
        <w:jc w:val="both"/>
        <w:rPr>
          <w:b/>
          <w:sz w:val="24"/>
          <w:szCs w:val="24"/>
        </w:rPr>
      </w:pPr>
    </w:p>
    <w:p w14:paraId="0C2AAC20" w14:textId="5C1A0909" w:rsidR="0074502D" w:rsidRDefault="0074502D" w:rsidP="003E296E">
      <w:pPr>
        <w:jc w:val="both"/>
        <w:rPr>
          <w:b/>
          <w:sz w:val="24"/>
          <w:szCs w:val="24"/>
        </w:rPr>
      </w:pPr>
    </w:p>
    <w:p w14:paraId="6DD98E0F" w14:textId="77777777" w:rsidR="0074502D" w:rsidRDefault="0074502D" w:rsidP="003E296E">
      <w:pPr>
        <w:jc w:val="both"/>
        <w:rPr>
          <w:b/>
          <w:sz w:val="24"/>
          <w:szCs w:val="24"/>
        </w:rPr>
      </w:pPr>
    </w:p>
    <w:p w14:paraId="1043C09C" w14:textId="1240D25A" w:rsidR="009747E9" w:rsidRDefault="009747E9" w:rsidP="003E296E">
      <w:pPr>
        <w:jc w:val="both"/>
        <w:rPr>
          <w:b/>
          <w:sz w:val="24"/>
          <w:szCs w:val="24"/>
        </w:rPr>
      </w:pPr>
    </w:p>
    <w:p w14:paraId="5BD28A94" w14:textId="77777777" w:rsidR="009747E9" w:rsidRDefault="009747E9" w:rsidP="003E296E">
      <w:pPr>
        <w:jc w:val="both"/>
        <w:rPr>
          <w:b/>
          <w:sz w:val="24"/>
          <w:szCs w:val="24"/>
        </w:rPr>
      </w:pPr>
    </w:p>
    <w:p w14:paraId="754D4930" w14:textId="77777777" w:rsidR="000F12B3" w:rsidRDefault="000F12B3" w:rsidP="003E296E">
      <w:pPr>
        <w:jc w:val="both"/>
        <w:rPr>
          <w:b/>
          <w:sz w:val="24"/>
          <w:szCs w:val="24"/>
        </w:rPr>
      </w:pPr>
    </w:p>
    <w:p w14:paraId="11881591" w14:textId="77777777" w:rsidR="000F12B3" w:rsidRDefault="000F12B3" w:rsidP="003E296E">
      <w:pPr>
        <w:jc w:val="both"/>
        <w:rPr>
          <w:b/>
          <w:sz w:val="24"/>
          <w:szCs w:val="24"/>
        </w:rPr>
      </w:pPr>
    </w:p>
    <w:p w14:paraId="78704647" w14:textId="77777777" w:rsidR="000F12B3" w:rsidRDefault="000F12B3" w:rsidP="003E296E">
      <w:pPr>
        <w:jc w:val="both"/>
        <w:rPr>
          <w:b/>
          <w:sz w:val="24"/>
          <w:szCs w:val="24"/>
        </w:rPr>
      </w:pPr>
    </w:p>
    <w:p w14:paraId="21D62090" w14:textId="77777777" w:rsidR="000F12B3" w:rsidRDefault="000F12B3" w:rsidP="003E296E">
      <w:pPr>
        <w:jc w:val="both"/>
        <w:rPr>
          <w:b/>
          <w:sz w:val="24"/>
          <w:szCs w:val="24"/>
        </w:rPr>
      </w:pPr>
    </w:p>
    <w:p w14:paraId="15D38BF1" w14:textId="77777777" w:rsidR="000F12B3" w:rsidRDefault="000F12B3" w:rsidP="003E296E">
      <w:pPr>
        <w:jc w:val="both"/>
        <w:rPr>
          <w:b/>
          <w:sz w:val="24"/>
          <w:szCs w:val="24"/>
        </w:rPr>
      </w:pPr>
    </w:p>
    <w:p w14:paraId="44162538" w14:textId="77777777" w:rsidR="000F12B3" w:rsidRDefault="000F12B3" w:rsidP="003E296E">
      <w:pPr>
        <w:jc w:val="both"/>
        <w:rPr>
          <w:b/>
          <w:sz w:val="24"/>
          <w:szCs w:val="24"/>
        </w:rPr>
      </w:pPr>
    </w:p>
    <w:p w14:paraId="025773E3" w14:textId="77777777" w:rsidR="000F12B3" w:rsidRDefault="000F12B3" w:rsidP="003E296E">
      <w:pPr>
        <w:jc w:val="both"/>
        <w:rPr>
          <w:b/>
          <w:sz w:val="24"/>
          <w:szCs w:val="24"/>
        </w:rPr>
      </w:pPr>
    </w:p>
    <w:p w14:paraId="20565909" w14:textId="77777777" w:rsidR="000F12B3" w:rsidRDefault="000F12B3" w:rsidP="003E296E">
      <w:pPr>
        <w:jc w:val="both"/>
        <w:rPr>
          <w:b/>
          <w:sz w:val="24"/>
          <w:szCs w:val="24"/>
        </w:rPr>
      </w:pPr>
    </w:p>
    <w:p w14:paraId="1089A2AE" w14:textId="77777777" w:rsidR="000F12B3" w:rsidRDefault="000F12B3" w:rsidP="003E296E">
      <w:pPr>
        <w:jc w:val="both"/>
        <w:rPr>
          <w:b/>
          <w:sz w:val="24"/>
          <w:szCs w:val="24"/>
        </w:rPr>
      </w:pPr>
    </w:p>
    <w:p w14:paraId="335EEE2D" w14:textId="77777777" w:rsidR="000F12B3" w:rsidRDefault="000F12B3" w:rsidP="003E296E">
      <w:pPr>
        <w:jc w:val="both"/>
        <w:rPr>
          <w:b/>
          <w:sz w:val="24"/>
          <w:szCs w:val="24"/>
        </w:rPr>
      </w:pPr>
    </w:p>
    <w:p w14:paraId="5471B698" w14:textId="77777777" w:rsidR="000F12B3" w:rsidRDefault="000F12B3" w:rsidP="003E296E">
      <w:pPr>
        <w:jc w:val="both"/>
        <w:rPr>
          <w:b/>
          <w:sz w:val="24"/>
          <w:szCs w:val="24"/>
        </w:rPr>
      </w:pPr>
    </w:p>
    <w:p w14:paraId="4E4F944E" w14:textId="77777777" w:rsidR="000F12B3" w:rsidRDefault="000F12B3" w:rsidP="003E296E">
      <w:pPr>
        <w:jc w:val="both"/>
        <w:rPr>
          <w:b/>
          <w:sz w:val="24"/>
          <w:szCs w:val="24"/>
        </w:rPr>
      </w:pPr>
    </w:p>
    <w:p w14:paraId="5567A812" w14:textId="2976D17E" w:rsidR="00DC163E" w:rsidRDefault="00804095" w:rsidP="003E296E">
      <w:pPr>
        <w:jc w:val="both"/>
        <w:rPr>
          <w:b/>
          <w:sz w:val="24"/>
          <w:szCs w:val="24"/>
        </w:rPr>
      </w:pPr>
      <w:r>
        <w:rPr>
          <w:b/>
          <w:sz w:val="24"/>
          <w:szCs w:val="24"/>
        </w:rPr>
        <w:t>References</w:t>
      </w:r>
    </w:p>
    <w:p w14:paraId="04A79D00" w14:textId="77777777" w:rsidR="00DC163E" w:rsidRDefault="00DC163E">
      <w:pPr>
        <w:jc w:val="both"/>
      </w:pPr>
    </w:p>
    <w:p w14:paraId="2D3EB00A" w14:textId="64E81D43" w:rsidR="003E296E" w:rsidRPr="003E296E" w:rsidRDefault="003E296E" w:rsidP="003E296E">
      <w:pPr>
        <w:ind w:left="720" w:hanging="720"/>
        <w:jc w:val="both"/>
        <w:rPr>
          <w:rFonts w:eastAsia="Times New Roman" w:cs="Times New Roman"/>
        </w:rPr>
      </w:pPr>
      <w:proofErr w:type="spellStart"/>
      <w:r w:rsidRPr="003E296E">
        <w:rPr>
          <w:rFonts w:eastAsia="Times New Roman" w:cs="Times New Roman"/>
        </w:rPr>
        <w:lastRenderedPageBreak/>
        <w:t>Aghababian</w:t>
      </w:r>
      <w:proofErr w:type="spellEnd"/>
      <w:r w:rsidRPr="003E296E">
        <w:rPr>
          <w:rFonts w:eastAsia="Times New Roman" w:cs="Times New Roman"/>
        </w:rPr>
        <w:t>, A. H., Sadler, J. R., Jansen, E., Thapaliya, G., Smith, K. R., &amp; Carnell, S. (2021). Binge</w:t>
      </w:r>
      <w:r w:rsidR="00681E93">
        <w:rPr>
          <w:rFonts w:eastAsia="Times New Roman" w:cs="Times New Roman"/>
        </w:rPr>
        <w:t>-</w:t>
      </w:r>
      <w:r w:rsidRPr="003E296E">
        <w:rPr>
          <w:rFonts w:eastAsia="Times New Roman" w:cs="Times New Roman"/>
        </w:rPr>
        <w:t xml:space="preserve">watching during COVID-19: Associations with stress and body weight. </w:t>
      </w:r>
      <w:r w:rsidRPr="003E296E">
        <w:rPr>
          <w:rFonts w:eastAsia="Times New Roman" w:cs="Times New Roman"/>
          <w:i/>
          <w:iCs/>
        </w:rPr>
        <w:t>Nutrients</w:t>
      </w:r>
      <w:r w:rsidRPr="003E296E">
        <w:rPr>
          <w:rFonts w:eastAsia="Times New Roman" w:cs="Times New Roman"/>
        </w:rPr>
        <w:t xml:space="preserve">, </w:t>
      </w:r>
      <w:r w:rsidRPr="003E296E">
        <w:rPr>
          <w:rFonts w:eastAsia="Times New Roman" w:cs="Times New Roman"/>
          <w:i/>
          <w:iCs/>
        </w:rPr>
        <w:t>13</w:t>
      </w:r>
      <w:r w:rsidRPr="003E296E">
        <w:rPr>
          <w:rFonts w:eastAsia="Times New Roman" w:cs="Times New Roman"/>
        </w:rPr>
        <w:t xml:space="preserve">, 3418. </w:t>
      </w:r>
      <w:r w:rsidRPr="00DF15AE">
        <w:rPr>
          <w:rFonts w:eastAsia="Times New Roman" w:cs="Times New Roman"/>
        </w:rPr>
        <w:t>https://doi.org/10.3390/nu13103418</w:t>
      </w:r>
    </w:p>
    <w:p w14:paraId="58F43B76" w14:textId="3AA2D346" w:rsidR="003E296E" w:rsidRPr="003E296E" w:rsidRDefault="003E296E" w:rsidP="003E296E">
      <w:pPr>
        <w:ind w:left="720" w:hanging="720"/>
        <w:jc w:val="both"/>
        <w:rPr>
          <w:rStyle w:val="Hyperlink"/>
          <w:rFonts w:eastAsia="Times New Roman" w:cs="Times New Roman"/>
        </w:rPr>
      </w:pPr>
      <w:r w:rsidRPr="003E296E">
        <w:rPr>
          <w:rFonts w:eastAsia="Times New Roman" w:cs="Times New Roman"/>
        </w:rPr>
        <w:t>Al-</w:t>
      </w:r>
      <w:proofErr w:type="spellStart"/>
      <w:r w:rsidRPr="003E296E">
        <w:rPr>
          <w:rFonts w:eastAsia="Times New Roman" w:cs="Times New Roman"/>
        </w:rPr>
        <w:t>Samarraie</w:t>
      </w:r>
      <w:proofErr w:type="spellEnd"/>
      <w:r w:rsidRPr="003E296E">
        <w:rPr>
          <w:rFonts w:eastAsia="Times New Roman" w:cs="Times New Roman"/>
        </w:rPr>
        <w:t>, H., Bello, K. A., Alzahrani, A. I., Smith, A. P., &amp; Emele, C. (2021). Young users’ social media addiction: Causes, consequences and preventions. </w:t>
      </w:r>
      <w:r w:rsidRPr="003E296E">
        <w:rPr>
          <w:rFonts w:eastAsia="Times New Roman" w:cs="Times New Roman"/>
          <w:i/>
          <w:iCs/>
        </w:rPr>
        <w:t>Information Technology &amp; People</w:t>
      </w:r>
      <w:r w:rsidRPr="003E296E">
        <w:rPr>
          <w:rFonts w:eastAsia="Times New Roman" w:cs="Times New Roman"/>
        </w:rPr>
        <w:t>, </w:t>
      </w:r>
      <w:r w:rsidRPr="003E296E">
        <w:rPr>
          <w:rFonts w:eastAsia="Times New Roman" w:cs="Times New Roman"/>
          <w:i/>
          <w:iCs/>
        </w:rPr>
        <w:t xml:space="preserve">ahead-of-print </w:t>
      </w:r>
      <w:r w:rsidRPr="003E296E">
        <w:rPr>
          <w:rFonts w:eastAsia="Times New Roman" w:cs="Times New Roman"/>
        </w:rPr>
        <w:t xml:space="preserve">(ahead-of-print). </w:t>
      </w:r>
      <w:r w:rsidRPr="00DF15AE">
        <w:rPr>
          <w:rFonts w:eastAsia="Times New Roman" w:cs="Times New Roman"/>
        </w:rPr>
        <w:t>https://doi.org/10.1108/itp-11-2020-0753</w:t>
      </w:r>
    </w:p>
    <w:p w14:paraId="2C99F0D0" w14:textId="77777777" w:rsidR="003E296E" w:rsidRPr="003E296E" w:rsidRDefault="003E296E" w:rsidP="003E296E">
      <w:pPr>
        <w:ind w:left="720" w:hanging="720"/>
        <w:jc w:val="both"/>
        <w:rPr>
          <w:rStyle w:val="Hyperlink"/>
          <w:rFonts w:eastAsia="Times New Roman" w:cs="Times New Roman"/>
          <w:bCs/>
        </w:rPr>
      </w:pPr>
      <w:proofErr w:type="spellStart"/>
      <w:r w:rsidRPr="003E296E">
        <w:rPr>
          <w:rFonts w:eastAsia="Times New Roman" w:cs="Times New Roman"/>
          <w:bCs/>
        </w:rPr>
        <w:t>Annalect</w:t>
      </w:r>
      <w:proofErr w:type="spellEnd"/>
      <w:r w:rsidRPr="003E296E">
        <w:rPr>
          <w:rFonts w:eastAsia="Times New Roman" w:cs="Times New Roman"/>
          <w:bCs/>
        </w:rPr>
        <w:t xml:space="preserve">. (2014, July). </w:t>
      </w:r>
      <w:r w:rsidRPr="003E296E">
        <w:rPr>
          <w:rFonts w:eastAsia="Times New Roman" w:cs="Times New Roman"/>
          <w:bCs/>
          <w:i/>
          <w:iCs/>
        </w:rPr>
        <w:t>The impact of binge-viewing</w:t>
      </w:r>
      <w:r w:rsidRPr="003E296E">
        <w:rPr>
          <w:rFonts w:eastAsia="Times New Roman" w:cs="Times New Roman"/>
          <w:bCs/>
        </w:rPr>
        <w:t xml:space="preserve">. Retrieved from https://www.slideshare.net/asmolick/annalect-primary-research-the-impact-of-binge-viewing-final-7-102014 </w:t>
      </w:r>
    </w:p>
    <w:p w14:paraId="28B83853" w14:textId="77777777" w:rsidR="003E296E" w:rsidRPr="003E296E" w:rsidRDefault="003E296E" w:rsidP="003E296E">
      <w:pPr>
        <w:ind w:left="720" w:hanging="720"/>
        <w:jc w:val="both"/>
        <w:rPr>
          <w:rFonts w:eastAsia="Times New Roman" w:cs="Times New Roman"/>
          <w:lang w:val="en-GB"/>
        </w:rPr>
      </w:pPr>
      <w:proofErr w:type="spellStart"/>
      <w:r w:rsidRPr="003E296E">
        <w:rPr>
          <w:rFonts w:eastAsia="Times New Roman" w:cs="Times New Roman"/>
          <w:lang w:val="en-GB"/>
        </w:rPr>
        <w:t>Apuke</w:t>
      </w:r>
      <w:proofErr w:type="spellEnd"/>
      <w:r w:rsidRPr="003E296E">
        <w:rPr>
          <w:rFonts w:eastAsia="Times New Roman" w:cs="Times New Roman"/>
          <w:lang w:val="en-GB"/>
        </w:rPr>
        <w:t xml:space="preserve">, O. D. (2017). Quantitative research methods: A synopsis approach. </w:t>
      </w:r>
      <w:r w:rsidRPr="003E296E">
        <w:rPr>
          <w:rFonts w:eastAsia="Times New Roman" w:cs="Times New Roman"/>
          <w:i/>
          <w:iCs/>
          <w:lang w:val="en-GB"/>
        </w:rPr>
        <w:t>Arabian Journal of Business and Management Review (Kuwait Chapter)</w:t>
      </w:r>
      <w:r w:rsidRPr="003E296E">
        <w:rPr>
          <w:rFonts w:eastAsia="Times New Roman" w:cs="Times New Roman"/>
          <w:lang w:val="en-GB"/>
        </w:rPr>
        <w:t xml:space="preserve">, </w:t>
      </w:r>
      <w:r w:rsidRPr="003E296E">
        <w:rPr>
          <w:rFonts w:eastAsia="Times New Roman" w:cs="Times New Roman"/>
          <w:i/>
          <w:iCs/>
          <w:lang w:val="en-GB"/>
        </w:rPr>
        <w:t>6</w:t>
      </w:r>
      <w:r w:rsidRPr="003E296E">
        <w:rPr>
          <w:rFonts w:eastAsia="Times New Roman" w:cs="Times New Roman"/>
          <w:lang w:val="en-GB"/>
        </w:rPr>
        <w:t>(10), 40-47. doi:10.12816/0040336</w:t>
      </w:r>
    </w:p>
    <w:p w14:paraId="3E559D0C" w14:textId="77777777" w:rsidR="003E296E" w:rsidRPr="003E296E" w:rsidRDefault="003E296E" w:rsidP="003E296E">
      <w:pPr>
        <w:ind w:left="720" w:hanging="720"/>
        <w:jc w:val="both"/>
        <w:rPr>
          <w:rFonts w:eastAsia="Times New Roman" w:cs="Times New Roman"/>
          <w:bCs/>
        </w:rPr>
      </w:pPr>
      <w:r w:rsidRPr="003E296E">
        <w:rPr>
          <w:rFonts w:eastAsia="Times New Roman" w:cs="Times New Roman"/>
          <w:bCs/>
        </w:rPr>
        <w:t xml:space="preserve">Arditi, D. (2021). Streaming TV: The golden age of TV and flow interrupted. </w:t>
      </w:r>
      <w:r w:rsidRPr="003E296E">
        <w:rPr>
          <w:rFonts w:eastAsia="Times New Roman" w:cs="Times New Roman"/>
          <w:bCs/>
          <w:i/>
          <w:iCs/>
        </w:rPr>
        <w:t>Streaming Culture (Society Now)</w:t>
      </w:r>
      <w:r w:rsidRPr="003E296E">
        <w:rPr>
          <w:rFonts w:eastAsia="Times New Roman" w:cs="Times New Roman"/>
          <w:bCs/>
        </w:rPr>
        <w:t xml:space="preserve">, Emerald Publishing Limited, </w:t>
      </w:r>
      <w:proofErr w:type="gramStart"/>
      <w:r w:rsidRPr="003E296E">
        <w:rPr>
          <w:rFonts w:eastAsia="Times New Roman" w:cs="Times New Roman"/>
          <w:bCs/>
        </w:rPr>
        <w:t>Bingley,  81</w:t>
      </w:r>
      <w:proofErr w:type="gramEnd"/>
      <w:r w:rsidRPr="003E296E">
        <w:rPr>
          <w:rFonts w:eastAsia="Times New Roman" w:cs="Times New Roman"/>
          <w:bCs/>
        </w:rPr>
        <w:t>-101. https://doi.org/10.1108/978-1-83982-768-620210008</w:t>
      </w:r>
    </w:p>
    <w:p w14:paraId="7576A77A" w14:textId="77777777" w:rsidR="003E296E" w:rsidRPr="003E296E" w:rsidRDefault="003E296E" w:rsidP="003E296E">
      <w:pPr>
        <w:ind w:left="720" w:hanging="720"/>
        <w:jc w:val="both"/>
        <w:rPr>
          <w:rFonts w:eastAsia="Times New Roman" w:cs="Times New Roman"/>
          <w:bCs/>
        </w:rPr>
      </w:pPr>
      <w:r w:rsidRPr="003E296E">
        <w:rPr>
          <w:rFonts w:eastAsia="Times New Roman" w:cs="Times New Roman"/>
          <w:bCs/>
        </w:rPr>
        <w:t xml:space="preserve">Babbie, E. R. (2020). </w:t>
      </w:r>
      <w:r w:rsidRPr="003E296E">
        <w:rPr>
          <w:rFonts w:eastAsia="Times New Roman" w:cs="Times New Roman"/>
          <w:bCs/>
          <w:i/>
        </w:rPr>
        <w:t>The practice of social research</w:t>
      </w:r>
      <w:r w:rsidRPr="003E296E">
        <w:rPr>
          <w:rFonts w:eastAsia="Times New Roman" w:cs="Times New Roman"/>
          <w:bCs/>
        </w:rPr>
        <w:t xml:space="preserve"> (15</w:t>
      </w:r>
      <w:r w:rsidRPr="003E296E">
        <w:rPr>
          <w:rFonts w:eastAsia="Times New Roman" w:cs="Times New Roman"/>
          <w:bCs/>
          <w:vertAlign w:val="superscript"/>
        </w:rPr>
        <w:t>th</w:t>
      </w:r>
      <w:r w:rsidRPr="003E296E">
        <w:rPr>
          <w:rFonts w:eastAsia="Times New Roman" w:cs="Times New Roman"/>
          <w:bCs/>
        </w:rPr>
        <w:t xml:space="preserve"> ed.). Cengage Learning.</w:t>
      </w:r>
    </w:p>
    <w:p w14:paraId="6403F685" w14:textId="77777777" w:rsidR="003E296E" w:rsidRPr="003E296E" w:rsidRDefault="003E296E" w:rsidP="003E296E">
      <w:pPr>
        <w:ind w:left="720" w:hanging="720"/>
        <w:jc w:val="both"/>
        <w:rPr>
          <w:rFonts w:eastAsia="Times New Roman" w:cs="Times New Roman"/>
          <w:color w:val="000000"/>
          <w:lang w:val="en-GB"/>
        </w:rPr>
      </w:pPr>
      <w:r w:rsidRPr="003E296E">
        <w:rPr>
          <w:rFonts w:eastAsia="Times New Roman" w:cs="Times New Roman"/>
          <w:color w:val="000000"/>
          <w:lang w:val="en-GB"/>
        </w:rPr>
        <w:t xml:space="preserve">Balakrishnan, J., &amp; Griffiths, M. D. (2017). Social media addiction: What is the role of content in </w:t>
      </w:r>
      <w:proofErr w:type="gramStart"/>
      <w:r w:rsidRPr="003E296E">
        <w:rPr>
          <w:rFonts w:eastAsia="Times New Roman" w:cs="Times New Roman"/>
          <w:color w:val="000000"/>
          <w:lang w:val="en-GB"/>
        </w:rPr>
        <w:t>YouTube?.</w:t>
      </w:r>
      <w:proofErr w:type="gramEnd"/>
      <w:r w:rsidRPr="003E296E">
        <w:rPr>
          <w:rFonts w:eastAsia="Times New Roman" w:cs="Times New Roman"/>
          <w:color w:val="000000"/>
          <w:lang w:val="en-GB"/>
        </w:rPr>
        <w:t> </w:t>
      </w:r>
      <w:r w:rsidRPr="003E296E">
        <w:rPr>
          <w:rFonts w:eastAsia="Times New Roman" w:cs="Times New Roman"/>
          <w:i/>
          <w:iCs/>
          <w:color w:val="000000"/>
          <w:lang w:val="en-GB"/>
        </w:rPr>
        <w:t xml:space="preserve">Journal of </w:t>
      </w:r>
      <w:proofErr w:type="spellStart"/>
      <w:r w:rsidRPr="003E296E">
        <w:rPr>
          <w:rFonts w:eastAsia="Times New Roman" w:cs="Times New Roman"/>
          <w:i/>
          <w:iCs/>
          <w:color w:val="000000"/>
          <w:lang w:val="en-GB"/>
        </w:rPr>
        <w:t>Behavioral</w:t>
      </w:r>
      <w:proofErr w:type="spellEnd"/>
      <w:r w:rsidRPr="003E296E">
        <w:rPr>
          <w:rFonts w:eastAsia="Times New Roman" w:cs="Times New Roman"/>
          <w:i/>
          <w:iCs/>
          <w:color w:val="000000"/>
          <w:lang w:val="en-GB"/>
        </w:rPr>
        <w:t xml:space="preserve"> Addictions</w:t>
      </w:r>
      <w:r w:rsidRPr="003E296E">
        <w:rPr>
          <w:rFonts w:eastAsia="Times New Roman" w:cs="Times New Roman"/>
          <w:color w:val="000000"/>
          <w:lang w:val="en-GB"/>
        </w:rPr>
        <w:t>, </w:t>
      </w:r>
      <w:r w:rsidRPr="003E296E">
        <w:rPr>
          <w:rFonts w:eastAsia="Times New Roman" w:cs="Times New Roman"/>
          <w:i/>
          <w:iCs/>
          <w:color w:val="000000"/>
          <w:lang w:val="en-GB"/>
        </w:rPr>
        <w:t>6</w:t>
      </w:r>
      <w:r w:rsidRPr="003E296E">
        <w:rPr>
          <w:rFonts w:eastAsia="Times New Roman" w:cs="Times New Roman"/>
          <w:color w:val="000000"/>
          <w:lang w:val="en-GB"/>
        </w:rPr>
        <w:t>(3), 364-377.</w:t>
      </w:r>
    </w:p>
    <w:p w14:paraId="07152842"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Bilbil, E. T. (2018). Methodology for the regulation of Over-the-Top (OTT) services: The need of a multi-dimensional perspective. </w:t>
      </w:r>
      <w:r w:rsidRPr="003E296E">
        <w:rPr>
          <w:rFonts w:eastAsia="Times New Roman" w:cs="Times New Roman"/>
          <w:bCs/>
          <w:i/>
          <w:iCs/>
          <w:color w:val="000000"/>
        </w:rPr>
        <w:t>International Journal of Economics and Financial Issues, 8</w:t>
      </w:r>
      <w:r w:rsidRPr="003E296E">
        <w:rPr>
          <w:rFonts w:eastAsia="Times New Roman" w:cs="Times New Roman"/>
          <w:bCs/>
          <w:color w:val="000000"/>
        </w:rPr>
        <w:t>(1), 101-107.</w:t>
      </w:r>
    </w:p>
    <w:p w14:paraId="51B61A95"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Bougie, R., &amp; Sekaran, U. (2019). </w:t>
      </w:r>
      <w:r w:rsidRPr="003E296E">
        <w:rPr>
          <w:rFonts w:eastAsia="Times New Roman" w:cs="Times New Roman"/>
          <w:bCs/>
          <w:i/>
          <w:iCs/>
          <w:color w:val="000000"/>
        </w:rPr>
        <w:t xml:space="preserve">Research methods for business: A skill building approach </w:t>
      </w:r>
      <w:r w:rsidRPr="003E296E">
        <w:rPr>
          <w:rFonts w:eastAsia="Times New Roman" w:cs="Times New Roman"/>
          <w:bCs/>
          <w:color w:val="000000"/>
        </w:rPr>
        <w:t>(8</w:t>
      </w:r>
      <w:r w:rsidRPr="003E296E">
        <w:rPr>
          <w:rFonts w:eastAsia="Times New Roman" w:cs="Times New Roman"/>
          <w:bCs/>
          <w:color w:val="000000"/>
          <w:vertAlign w:val="superscript"/>
        </w:rPr>
        <w:t>th</w:t>
      </w:r>
      <w:r w:rsidRPr="003E296E">
        <w:rPr>
          <w:rFonts w:eastAsia="Times New Roman" w:cs="Times New Roman"/>
          <w:bCs/>
          <w:color w:val="000000"/>
        </w:rPr>
        <w:t xml:space="preserve"> ed.). New Jersey: John Willey and Sons, Inc.</w:t>
      </w:r>
    </w:p>
    <w:p w14:paraId="52269F38" w14:textId="77777777"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t>Bousier</w:t>
      </w:r>
      <w:proofErr w:type="spellEnd"/>
      <w:r w:rsidRPr="003E296E">
        <w:rPr>
          <w:rFonts w:eastAsia="Times New Roman" w:cs="Times New Roman"/>
          <w:bCs/>
          <w:color w:val="000000"/>
        </w:rPr>
        <w:t xml:space="preserve">, V., Musetti, A., Gioia, F., </w:t>
      </w:r>
      <w:proofErr w:type="spellStart"/>
      <w:r w:rsidRPr="003E296E">
        <w:rPr>
          <w:rFonts w:eastAsia="Times New Roman" w:cs="Times New Roman"/>
          <w:bCs/>
          <w:color w:val="000000"/>
        </w:rPr>
        <w:t>Flayelle</w:t>
      </w:r>
      <w:proofErr w:type="spellEnd"/>
      <w:r w:rsidRPr="003E296E">
        <w:rPr>
          <w:rFonts w:eastAsia="Times New Roman" w:cs="Times New Roman"/>
          <w:bCs/>
          <w:color w:val="000000"/>
        </w:rPr>
        <w:t xml:space="preserve">, M., </w:t>
      </w:r>
      <w:proofErr w:type="spellStart"/>
      <w:r w:rsidRPr="003E296E">
        <w:rPr>
          <w:rFonts w:eastAsia="Times New Roman" w:cs="Times New Roman"/>
          <w:bCs/>
          <w:color w:val="000000"/>
        </w:rPr>
        <w:t>Billieux</w:t>
      </w:r>
      <w:proofErr w:type="spellEnd"/>
      <w:r w:rsidRPr="003E296E">
        <w:rPr>
          <w:rFonts w:eastAsia="Times New Roman" w:cs="Times New Roman"/>
          <w:bCs/>
          <w:color w:val="000000"/>
        </w:rPr>
        <w:t xml:space="preserve">, J., &amp; Schimmenti, A. (2021). Is watching TV series an adaptive coping strategy during the COVID-19 pandemic? Insights from an Italian community sample. </w:t>
      </w:r>
      <w:r w:rsidRPr="003E296E">
        <w:rPr>
          <w:rFonts w:eastAsia="Times New Roman" w:cs="Times New Roman"/>
          <w:bCs/>
          <w:i/>
          <w:iCs/>
          <w:color w:val="000000"/>
        </w:rPr>
        <w:t>Frontiers in Psychiatry</w:t>
      </w:r>
      <w:r w:rsidRPr="003E296E">
        <w:rPr>
          <w:rFonts w:eastAsia="Times New Roman" w:cs="Times New Roman"/>
          <w:bCs/>
          <w:color w:val="000000"/>
        </w:rPr>
        <w:t xml:space="preserve">, </w:t>
      </w:r>
      <w:r w:rsidRPr="003E296E">
        <w:rPr>
          <w:rFonts w:eastAsia="Times New Roman" w:cs="Times New Roman"/>
          <w:bCs/>
          <w:i/>
          <w:iCs/>
          <w:color w:val="000000"/>
        </w:rPr>
        <w:t>12</w:t>
      </w:r>
      <w:r w:rsidRPr="003E296E">
        <w:rPr>
          <w:rFonts w:eastAsia="Times New Roman" w:cs="Times New Roman"/>
          <w:bCs/>
          <w:color w:val="000000"/>
        </w:rPr>
        <w:t xml:space="preserve">, 599859. </w:t>
      </w:r>
      <w:proofErr w:type="spellStart"/>
      <w:r w:rsidRPr="003E296E">
        <w:rPr>
          <w:rFonts w:eastAsia="Times New Roman" w:cs="Times New Roman"/>
          <w:bCs/>
          <w:color w:val="000000"/>
        </w:rPr>
        <w:t>doi</w:t>
      </w:r>
      <w:proofErr w:type="spellEnd"/>
      <w:r w:rsidRPr="003E296E">
        <w:rPr>
          <w:rFonts w:eastAsia="Times New Roman" w:cs="Times New Roman"/>
          <w:bCs/>
          <w:color w:val="000000"/>
        </w:rPr>
        <w:t>: 10.3389/fpsyt.2021.599859</w:t>
      </w:r>
    </w:p>
    <w:p w14:paraId="2EB7000F" w14:textId="77777777" w:rsidR="003E296E" w:rsidRPr="003E296E" w:rsidRDefault="003E296E" w:rsidP="003E296E">
      <w:pPr>
        <w:ind w:left="720" w:hanging="720"/>
        <w:jc w:val="both"/>
        <w:rPr>
          <w:rFonts w:cs="Times New Roman"/>
          <w:iCs/>
          <w:color w:val="222222"/>
          <w:shd w:val="clear" w:color="auto" w:fill="FFFFFF"/>
          <w:lang w:bidi="ar"/>
        </w:rPr>
      </w:pPr>
      <w:proofErr w:type="spellStart"/>
      <w:r w:rsidRPr="003E296E">
        <w:rPr>
          <w:rFonts w:cs="Times New Roman"/>
          <w:iCs/>
          <w:color w:val="222222"/>
          <w:shd w:val="clear" w:color="auto" w:fill="FFFFFF"/>
          <w:lang w:bidi="ar"/>
        </w:rPr>
        <w:t>Brailovskaia</w:t>
      </w:r>
      <w:proofErr w:type="spellEnd"/>
      <w:r w:rsidRPr="003E296E">
        <w:rPr>
          <w:rFonts w:cs="Times New Roman"/>
          <w:iCs/>
          <w:color w:val="222222"/>
          <w:shd w:val="clear" w:color="auto" w:fill="FFFFFF"/>
          <w:lang w:bidi="ar"/>
        </w:rPr>
        <w:t xml:space="preserve">, J., </w:t>
      </w:r>
      <w:proofErr w:type="spellStart"/>
      <w:r w:rsidRPr="003E296E">
        <w:rPr>
          <w:rFonts w:cs="Times New Roman"/>
          <w:iCs/>
          <w:color w:val="222222"/>
          <w:shd w:val="clear" w:color="auto" w:fill="FFFFFF"/>
          <w:lang w:bidi="ar"/>
        </w:rPr>
        <w:t>Schillack</w:t>
      </w:r>
      <w:proofErr w:type="spellEnd"/>
      <w:r w:rsidRPr="003E296E">
        <w:rPr>
          <w:rFonts w:cs="Times New Roman"/>
          <w:iCs/>
          <w:color w:val="222222"/>
          <w:shd w:val="clear" w:color="auto" w:fill="FFFFFF"/>
          <w:lang w:bidi="ar"/>
        </w:rPr>
        <w:t xml:space="preserve">, H., &amp; Margraf, J. (2020). Tell me why </w:t>
      </w:r>
      <w:proofErr w:type="gramStart"/>
      <w:r w:rsidRPr="003E296E">
        <w:rPr>
          <w:rFonts w:cs="Times New Roman"/>
          <w:iCs/>
          <w:color w:val="222222"/>
          <w:shd w:val="clear" w:color="auto" w:fill="FFFFFF"/>
          <w:lang w:bidi="ar"/>
        </w:rPr>
        <w:t>are you</w:t>
      </w:r>
      <w:proofErr w:type="gramEnd"/>
      <w:r w:rsidRPr="003E296E">
        <w:rPr>
          <w:rFonts w:cs="Times New Roman"/>
          <w:iCs/>
          <w:color w:val="222222"/>
          <w:shd w:val="clear" w:color="auto" w:fill="FFFFFF"/>
          <w:lang w:bidi="ar"/>
        </w:rPr>
        <w:t xml:space="preserve"> using social media (SM)! Relationship between reasons for use of SM, SM flow, daily stress, depression, anxiety, and addictive SM use–An exploratory investigation of young adults in Germany. </w:t>
      </w:r>
      <w:r w:rsidRPr="003E296E">
        <w:rPr>
          <w:rFonts w:cs="Times New Roman Italic"/>
          <w:i/>
          <w:color w:val="222222"/>
          <w:lang w:bidi="ar"/>
        </w:rPr>
        <w:t xml:space="preserve">Computers in Human </w:t>
      </w:r>
      <w:proofErr w:type="spellStart"/>
      <w:r w:rsidRPr="003E296E">
        <w:rPr>
          <w:rFonts w:cs="Times New Roman Italic"/>
          <w:i/>
          <w:color w:val="222222"/>
          <w:lang w:bidi="ar"/>
        </w:rPr>
        <w:t>Behavior</w:t>
      </w:r>
      <w:proofErr w:type="spellEnd"/>
      <w:r w:rsidRPr="003E296E">
        <w:rPr>
          <w:rFonts w:cs="Times New Roman Italic"/>
          <w:i/>
          <w:color w:val="222222"/>
          <w:shd w:val="clear" w:color="auto" w:fill="FFFFFF"/>
          <w:lang w:bidi="ar"/>
        </w:rPr>
        <w:t>, </w:t>
      </w:r>
      <w:r w:rsidRPr="003E296E">
        <w:rPr>
          <w:rFonts w:cs="Times New Roman Italic"/>
          <w:i/>
          <w:color w:val="222222"/>
          <w:lang w:bidi="ar"/>
        </w:rPr>
        <w:t>113</w:t>
      </w:r>
      <w:r w:rsidRPr="003E296E">
        <w:rPr>
          <w:rFonts w:cs="Times New Roman"/>
          <w:iCs/>
          <w:color w:val="222222"/>
          <w:shd w:val="clear" w:color="auto" w:fill="FFFFFF"/>
          <w:lang w:bidi="ar"/>
        </w:rPr>
        <w:t>, 106511.</w:t>
      </w:r>
    </w:p>
    <w:p w14:paraId="3D8A1BB0" w14:textId="77777777" w:rsidR="003E296E" w:rsidRPr="003E296E" w:rsidRDefault="003E296E" w:rsidP="003E296E">
      <w:pPr>
        <w:ind w:left="720" w:hanging="720"/>
        <w:jc w:val="both"/>
        <w:rPr>
          <w:rFonts w:cs="Times New Roman"/>
          <w:iCs/>
          <w:color w:val="222222"/>
          <w:shd w:val="clear" w:color="auto" w:fill="FFFFFF"/>
          <w:lang w:bidi="ar"/>
        </w:rPr>
      </w:pPr>
      <w:r w:rsidRPr="003E296E">
        <w:rPr>
          <w:rFonts w:cs="Times New Roman"/>
          <w:iCs/>
          <w:color w:val="222222"/>
          <w:shd w:val="clear" w:color="auto" w:fill="FFFFFF"/>
          <w:lang w:bidi="ar"/>
        </w:rPr>
        <w:t xml:space="preserve">Brzeski, P. (2020, April 20). </w:t>
      </w:r>
      <w:r w:rsidRPr="003E296E">
        <w:rPr>
          <w:rFonts w:cs="Times New Roman"/>
          <w:i/>
          <w:color w:val="222222"/>
          <w:shd w:val="clear" w:color="auto" w:fill="FFFFFF"/>
          <w:lang w:bidi="ar"/>
        </w:rPr>
        <w:t>Netflix Consumption Surges 115 Percent in Southeast Asia Amid Virus Lockdowns</w:t>
      </w:r>
      <w:r w:rsidRPr="003E296E">
        <w:rPr>
          <w:rFonts w:cs="Times New Roman"/>
          <w:iCs/>
          <w:color w:val="222222"/>
          <w:shd w:val="clear" w:color="auto" w:fill="FFFFFF"/>
          <w:lang w:bidi="ar"/>
        </w:rPr>
        <w:t>. Retrieved from https://www.hollywoodreporter.com/business/business-news/netflix-consumption-surges-115-percent-southeast-asia-virus-lockdowns-1291075/</w:t>
      </w:r>
    </w:p>
    <w:p w14:paraId="7654F96A" w14:textId="77777777"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t xml:space="preserve">Camilleri, M., &amp; Falzon, L. (2020). Understanding motivations to use online streaming services: Integrating the technology acceptance model (TAM) and the uses and gratifications theory (UGT). </w:t>
      </w:r>
      <w:r w:rsidRPr="003E296E">
        <w:rPr>
          <w:rFonts w:cs="Times New Roman"/>
          <w:bCs/>
          <w:i/>
          <w:iCs/>
          <w:color w:val="222222"/>
          <w:shd w:val="clear" w:color="auto" w:fill="FFFFFF"/>
          <w:lang w:bidi="ar"/>
        </w:rPr>
        <w:t>Spanish Journal of Marketing (ESIC), 25</w:t>
      </w:r>
      <w:r w:rsidRPr="003E296E">
        <w:rPr>
          <w:rFonts w:cs="Times New Roman"/>
          <w:bCs/>
          <w:iCs/>
          <w:color w:val="222222"/>
          <w:shd w:val="clear" w:color="auto" w:fill="FFFFFF"/>
          <w:lang w:bidi="ar"/>
        </w:rPr>
        <w:t>(2), 217-238.</w:t>
      </w:r>
      <w:r w:rsidRPr="003E296E">
        <w:t xml:space="preserve"> </w:t>
      </w:r>
      <w:r w:rsidRPr="003E296E">
        <w:rPr>
          <w:rFonts w:cs="Times New Roman"/>
          <w:bCs/>
          <w:iCs/>
          <w:color w:val="222222"/>
          <w:shd w:val="clear" w:color="auto" w:fill="FFFFFF"/>
          <w:lang w:bidi="ar"/>
        </w:rPr>
        <w:t>https://doi.org/10.1108/SJME-04-2020-0074</w:t>
      </w:r>
    </w:p>
    <w:p w14:paraId="34F1467A" w14:textId="77777777" w:rsidR="003E296E" w:rsidRPr="003E296E" w:rsidRDefault="003E296E" w:rsidP="003E296E">
      <w:pPr>
        <w:ind w:left="720" w:hanging="720"/>
        <w:jc w:val="both"/>
        <w:rPr>
          <w:rFonts w:cs="Times New Roman"/>
          <w:iCs/>
          <w:color w:val="222222"/>
          <w:shd w:val="clear" w:color="auto" w:fill="FFFFFF"/>
          <w:lang w:val="en-GB" w:bidi="ar"/>
        </w:rPr>
      </w:pPr>
      <w:r w:rsidRPr="003E296E">
        <w:rPr>
          <w:rFonts w:cs="Times New Roman"/>
          <w:iCs/>
          <w:color w:val="222222"/>
          <w:shd w:val="clear" w:color="auto" w:fill="FFFFFF"/>
          <w:lang w:val="en-GB" w:bidi="ar"/>
        </w:rPr>
        <w:t xml:space="preserve">Campbell, S., Greenwood, M., Prior, S., Shearer, T., </w:t>
      </w:r>
      <w:proofErr w:type="spellStart"/>
      <w:r w:rsidRPr="003E296E">
        <w:rPr>
          <w:rFonts w:cs="Times New Roman"/>
          <w:iCs/>
          <w:color w:val="222222"/>
          <w:shd w:val="clear" w:color="auto" w:fill="FFFFFF"/>
          <w:lang w:val="en-GB" w:bidi="ar"/>
        </w:rPr>
        <w:t>Walkem</w:t>
      </w:r>
      <w:proofErr w:type="spellEnd"/>
      <w:r w:rsidRPr="003E296E">
        <w:rPr>
          <w:rFonts w:cs="Times New Roman"/>
          <w:iCs/>
          <w:color w:val="222222"/>
          <w:shd w:val="clear" w:color="auto" w:fill="FFFFFF"/>
          <w:lang w:val="en-GB" w:bidi="ar"/>
        </w:rPr>
        <w:t>, K., Young, S., ... &amp; Walker, K. (2020). Purposive sampling: Complex or simple? Research case examples. </w:t>
      </w:r>
      <w:r w:rsidRPr="003E296E">
        <w:rPr>
          <w:rFonts w:cs="Times New Roman"/>
          <w:i/>
          <w:iCs/>
          <w:color w:val="222222"/>
          <w:shd w:val="clear" w:color="auto" w:fill="FFFFFF"/>
          <w:lang w:val="en-GB" w:bidi="ar"/>
        </w:rPr>
        <w:t>Journal of Research in Nursing</w:t>
      </w:r>
      <w:r w:rsidRPr="003E296E">
        <w:rPr>
          <w:rFonts w:cs="Times New Roman"/>
          <w:iCs/>
          <w:color w:val="222222"/>
          <w:shd w:val="clear" w:color="auto" w:fill="FFFFFF"/>
          <w:lang w:val="en-GB" w:bidi="ar"/>
        </w:rPr>
        <w:t>, </w:t>
      </w:r>
      <w:r w:rsidRPr="003E296E">
        <w:rPr>
          <w:rFonts w:cs="Times New Roman"/>
          <w:i/>
          <w:iCs/>
          <w:color w:val="222222"/>
          <w:shd w:val="clear" w:color="auto" w:fill="FFFFFF"/>
          <w:lang w:val="en-GB" w:bidi="ar"/>
        </w:rPr>
        <w:t>25</w:t>
      </w:r>
      <w:r w:rsidRPr="003E296E">
        <w:rPr>
          <w:rFonts w:cs="Times New Roman"/>
          <w:iCs/>
          <w:color w:val="222222"/>
          <w:shd w:val="clear" w:color="auto" w:fill="FFFFFF"/>
          <w:lang w:val="en-GB" w:bidi="ar"/>
        </w:rPr>
        <w:t>(8), 652-661.</w:t>
      </w:r>
    </w:p>
    <w:p w14:paraId="2729909C" w14:textId="77777777"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t xml:space="preserve">Castro, D., Rigby, J. M., Cabral, D., &amp; Nisi, V. (2021). The binge-watcher’s journey: Investigating motivations, contexts and affective states surrounding Netflix viewing. </w:t>
      </w:r>
      <w:r w:rsidRPr="003E296E">
        <w:rPr>
          <w:rFonts w:cs="Times New Roman"/>
          <w:bCs/>
          <w:i/>
          <w:iCs/>
          <w:color w:val="222222"/>
          <w:shd w:val="clear" w:color="auto" w:fill="FFFFFF"/>
          <w:lang w:bidi="ar"/>
        </w:rPr>
        <w:t>The International Journal of Research into New Media Technologies, 27</w:t>
      </w:r>
      <w:r w:rsidRPr="003E296E">
        <w:rPr>
          <w:rFonts w:cs="Times New Roman"/>
          <w:bCs/>
          <w:iCs/>
          <w:color w:val="222222"/>
          <w:shd w:val="clear" w:color="auto" w:fill="FFFFFF"/>
          <w:lang w:bidi="ar"/>
        </w:rPr>
        <w:t>(1), 3-20.</w:t>
      </w:r>
    </w:p>
    <w:p w14:paraId="009D85CB" w14:textId="77777777"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t xml:space="preserve">Cova, B., Caru, A., &amp; Cayla, J. (2018). Re-conceptualizing escape in consumer research. </w:t>
      </w:r>
      <w:r w:rsidRPr="003E296E">
        <w:rPr>
          <w:rFonts w:cs="Times New Roman"/>
          <w:bCs/>
          <w:i/>
          <w:iCs/>
          <w:color w:val="222222"/>
          <w:shd w:val="clear" w:color="auto" w:fill="FFFFFF"/>
          <w:lang w:bidi="ar"/>
        </w:rPr>
        <w:t>Qualitative Market Research: An International Journal, 21</w:t>
      </w:r>
      <w:r w:rsidRPr="003E296E">
        <w:rPr>
          <w:rFonts w:cs="Times New Roman"/>
          <w:bCs/>
          <w:iCs/>
          <w:color w:val="222222"/>
          <w:shd w:val="clear" w:color="auto" w:fill="FFFFFF"/>
          <w:lang w:bidi="ar"/>
        </w:rPr>
        <w:t>(4), 445-464.</w:t>
      </w:r>
    </w:p>
    <w:p w14:paraId="36227D69" w14:textId="77777777" w:rsidR="003E296E" w:rsidRPr="003E296E" w:rsidRDefault="003E296E" w:rsidP="003E296E">
      <w:pPr>
        <w:ind w:left="720" w:hanging="720"/>
        <w:jc w:val="both"/>
        <w:rPr>
          <w:rFonts w:cs="Times New Roman"/>
          <w:iCs/>
          <w:color w:val="222222"/>
          <w:shd w:val="clear" w:color="auto" w:fill="FFFFFF"/>
          <w:lang w:val="en-GB" w:bidi="ar"/>
        </w:rPr>
      </w:pPr>
      <w:r w:rsidRPr="003E296E">
        <w:rPr>
          <w:rFonts w:cs="Times New Roman"/>
          <w:iCs/>
          <w:color w:val="222222"/>
          <w:shd w:val="clear" w:color="auto" w:fill="FFFFFF"/>
          <w:lang w:val="en-GB" w:bidi="ar"/>
        </w:rPr>
        <w:t>D’Arienzo, M. C., Boursier, V., &amp; Griffiths, M. D. (2019). Addiction to social media and attachment styles: A systematic literature review. </w:t>
      </w:r>
      <w:r w:rsidRPr="003E296E">
        <w:rPr>
          <w:rFonts w:cs="Times New Roman"/>
          <w:i/>
          <w:iCs/>
          <w:color w:val="222222"/>
          <w:shd w:val="clear" w:color="auto" w:fill="FFFFFF"/>
          <w:lang w:val="en-GB" w:bidi="ar"/>
        </w:rPr>
        <w:t>International Journal of Mental Health and Addiction</w:t>
      </w:r>
      <w:r w:rsidRPr="003E296E">
        <w:rPr>
          <w:rFonts w:cs="Times New Roman"/>
          <w:iCs/>
          <w:color w:val="222222"/>
          <w:shd w:val="clear" w:color="auto" w:fill="FFFFFF"/>
          <w:lang w:val="en-GB" w:bidi="ar"/>
        </w:rPr>
        <w:t>, </w:t>
      </w:r>
      <w:r w:rsidRPr="003E296E">
        <w:rPr>
          <w:rFonts w:cs="Times New Roman"/>
          <w:i/>
          <w:iCs/>
          <w:color w:val="222222"/>
          <w:shd w:val="clear" w:color="auto" w:fill="FFFFFF"/>
          <w:lang w:val="en-GB" w:bidi="ar"/>
        </w:rPr>
        <w:t>17</w:t>
      </w:r>
      <w:r w:rsidRPr="003E296E">
        <w:rPr>
          <w:rFonts w:cs="Times New Roman"/>
          <w:iCs/>
          <w:color w:val="222222"/>
          <w:shd w:val="clear" w:color="auto" w:fill="FFFFFF"/>
          <w:lang w:val="en-GB" w:bidi="ar"/>
        </w:rPr>
        <w:t>(4), 1094-1118.</w:t>
      </w:r>
    </w:p>
    <w:p w14:paraId="6431F59E" w14:textId="77777777" w:rsidR="003E296E" w:rsidRPr="003E296E" w:rsidRDefault="003E296E" w:rsidP="003E296E">
      <w:pPr>
        <w:ind w:left="720" w:hanging="720"/>
        <w:jc w:val="both"/>
        <w:rPr>
          <w:rFonts w:cs="Times New Roman"/>
          <w:bCs/>
          <w:iCs/>
          <w:color w:val="222222"/>
          <w:shd w:val="clear" w:color="auto" w:fill="FFFFFF"/>
          <w:lang w:bidi="ar"/>
        </w:rPr>
      </w:pPr>
      <w:proofErr w:type="spellStart"/>
      <w:r w:rsidRPr="003E296E">
        <w:rPr>
          <w:rFonts w:cs="Times New Roman"/>
          <w:bCs/>
          <w:iCs/>
          <w:color w:val="222222"/>
          <w:shd w:val="clear" w:color="auto" w:fill="FFFFFF"/>
          <w:lang w:bidi="ar"/>
        </w:rPr>
        <w:t>Elmashhara</w:t>
      </w:r>
      <w:proofErr w:type="spellEnd"/>
      <w:r w:rsidRPr="003E296E">
        <w:rPr>
          <w:rFonts w:cs="Times New Roman"/>
          <w:bCs/>
          <w:iCs/>
          <w:color w:val="222222"/>
          <w:shd w:val="clear" w:color="auto" w:fill="FFFFFF"/>
          <w:lang w:bidi="ar"/>
        </w:rPr>
        <w:t xml:space="preserve">, M., &amp; Soares, A. (2019). The impact of entertainment and social interaction with salespeople on mall shopper satisfaction. </w:t>
      </w:r>
      <w:r w:rsidRPr="003E296E">
        <w:rPr>
          <w:rFonts w:cs="Times New Roman"/>
          <w:bCs/>
          <w:i/>
          <w:iCs/>
          <w:color w:val="222222"/>
          <w:shd w:val="clear" w:color="auto" w:fill="FFFFFF"/>
          <w:lang w:bidi="ar"/>
        </w:rPr>
        <w:t>International Journal of Retail &amp; Distribution, 47</w:t>
      </w:r>
      <w:r w:rsidRPr="003E296E">
        <w:rPr>
          <w:rFonts w:cs="Times New Roman"/>
          <w:bCs/>
          <w:iCs/>
          <w:color w:val="222222"/>
          <w:shd w:val="clear" w:color="auto" w:fill="FFFFFF"/>
          <w:lang w:bidi="ar"/>
        </w:rPr>
        <w:t>(2), 94-110.</w:t>
      </w:r>
    </w:p>
    <w:p w14:paraId="6BA896D9" w14:textId="77777777" w:rsidR="003E296E" w:rsidRPr="003E296E" w:rsidRDefault="003E296E" w:rsidP="003E296E">
      <w:pPr>
        <w:ind w:left="720" w:hanging="720"/>
        <w:jc w:val="both"/>
        <w:rPr>
          <w:rFonts w:cs="Times New Roman"/>
          <w:bCs/>
          <w:iCs/>
          <w:color w:val="222222"/>
          <w:shd w:val="clear" w:color="auto" w:fill="FFFFFF"/>
          <w:lang w:bidi="ar"/>
        </w:rPr>
      </w:pPr>
      <w:proofErr w:type="spellStart"/>
      <w:r w:rsidRPr="003E296E">
        <w:rPr>
          <w:rFonts w:cs="Times New Roman"/>
          <w:bCs/>
          <w:iCs/>
          <w:color w:val="222222"/>
          <w:shd w:val="clear" w:color="auto" w:fill="FFFFFF"/>
          <w:lang w:bidi="ar"/>
        </w:rPr>
        <w:t>Flayelle</w:t>
      </w:r>
      <w:proofErr w:type="spellEnd"/>
      <w:r w:rsidRPr="003E296E">
        <w:rPr>
          <w:rFonts w:cs="Times New Roman"/>
          <w:bCs/>
          <w:iCs/>
          <w:color w:val="222222"/>
          <w:shd w:val="clear" w:color="auto" w:fill="FFFFFF"/>
          <w:lang w:bidi="ar"/>
        </w:rPr>
        <w:t xml:space="preserve">, M., </w:t>
      </w:r>
      <w:proofErr w:type="spellStart"/>
      <w:r w:rsidRPr="003E296E">
        <w:rPr>
          <w:rFonts w:cs="Times New Roman"/>
          <w:bCs/>
          <w:iCs/>
          <w:color w:val="222222"/>
          <w:shd w:val="clear" w:color="auto" w:fill="FFFFFF"/>
          <w:lang w:bidi="ar"/>
        </w:rPr>
        <w:t>Maurage</w:t>
      </w:r>
      <w:proofErr w:type="spellEnd"/>
      <w:r w:rsidRPr="003E296E">
        <w:rPr>
          <w:rFonts w:cs="Times New Roman"/>
          <w:bCs/>
          <w:iCs/>
          <w:color w:val="222222"/>
          <w:shd w:val="clear" w:color="auto" w:fill="FFFFFF"/>
          <w:lang w:bidi="ar"/>
        </w:rPr>
        <w:t xml:space="preserve">, P., Karila, L., Claus, V., &amp; </w:t>
      </w:r>
      <w:proofErr w:type="spellStart"/>
      <w:r w:rsidRPr="003E296E">
        <w:rPr>
          <w:rFonts w:cs="Times New Roman"/>
          <w:bCs/>
          <w:iCs/>
          <w:color w:val="222222"/>
          <w:shd w:val="clear" w:color="auto" w:fill="FFFFFF"/>
          <w:lang w:bidi="ar"/>
        </w:rPr>
        <w:t>Billieux</w:t>
      </w:r>
      <w:proofErr w:type="spellEnd"/>
      <w:r w:rsidRPr="003E296E">
        <w:rPr>
          <w:rFonts w:cs="Times New Roman"/>
          <w:bCs/>
          <w:iCs/>
          <w:color w:val="222222"/>
          <w:shd w:val="clear" w:color="auto" w:fill="FFFFFF"/>
          <w:lang w:bidi="ar"/>
        </w:rPr>
        <w:t xml:space="preserve">, J. (2019). Overcoming the unitary exploration of binge-watching: A cluster analytical approach. </w:t>
      </w:r>
      <w:r w:rsidRPr="003E296E">
        <w:rPr>
          <w:rFonts w:cs="Times New Roman"/>
          <w:bCs/>
          <w:i/>
          <w:iCs/>
          <w:color w:val="222222"/>
          <w:shd w:val="clear" w:color="auto" w:fill="FFFFFF"/>
          <w:lang w:bidi="ar"/>
        </w:rPr>
        <w:t xml:space="preserve">Journal of </w:t>
      </w:r>
      <w:proofErr w:type="spellStart"/>
      <w:r w:rsidRPr="003E296E">
        <w:rPr>
          <w:rFonts w:cs="Times New Roman"/>
          <w:bCs/>
          <w:i/>
          <w:iCs/>
          <w:color w:val="222222"/>
          <w:shd w:val="clear" w:color="auto" w:fill="FFFFFF"/>
          <w:lang w:bidi="ar"/>
        </w:rPr>
        <w:t>Behavioral</w:t>
      </w:r>
      <w:proofErr w:type="spellEnd"/>
      <w:r w:rsidRPr="003E296E">
        <w:rPr>
          <w:rFonts w:cs="Times New Roman"/>
          <w:bCs/>
          <w:i/>
          <w:iCs/>
          <w:color w:val="222222"/>
          <w:shd w:val="clear" w:color="auto" w:fill="FFFFFF"/>
          <w:lang w:bidi="ar"/>
        </w:rPr>
        <w:t xml:space="preserve"> Addiction</w:t>
      </w:r>
      <w:r w:rsidRPr="003E296E">
        <w:rPr>
          <w:rFonts w:cs="Times New Roman"/>
          <w:bCs/>
          <w:iCs/>
          <w:color w:val="222222"/>
          <w:shd w:val="clear" w:color="auto" w:fill="FFFFFF"/>
          <w:lang w:bidi="ar"/>
        </w:rPr>
        <w:t xml:space="preserve">, </w:t>
      </w:r>
      <w:r w:rsidRPr="003E296E">
        <w:rPr>
          <w:rFonts w:cs="Times New Roman"/>
          <w:bCs/>
          <w:i/>
          <w:iCs/>
          <w:color w:val="222222"/>
          <w:shd w:val="clear" w:color="auto" w:fill="FFFFFF"/>
          <w:lang w:bidi="ar"/>
        </w:rPr>
        <w:t>8</w:t>
      </w:r>
      <w:r w:rsidRPr="003E296E">
        <w:rPr>
          <w:rFonts w:cs="Times New Roman"/>
          <w:bCs/>
          <w:iCs/>
          <w:color w:val="222222"/>
          <w:shd w:val="clear" w:color="auto" w:fill="FFFFFF"/>
          <w:lang w:bidi="ar"/>
        </w:rPr>
        <w:t>(3), 586-602.</w:t>
      </w:r>
      <w:r w:rsidRPr="003E296E">
        <w:t xml:space="preserve"> </w:t>
      </w:r>
      <w:r w:rsidRPr="003E296E">
        <w:rPr>
          <w:rFonts w:cs="Times New Roman"/>
          <w:bCs/>
          <w:iCs/>
          <w:color w:val="222222"/>
          <w:shd w:val="clear" w:color="auto" w:fill="FFFFFF"/>
          <w:lang w:bidi="ar"/>
        </w:rPr>
        <w:t>doi:10.1556/2006.8.2019.53</w:t>
      </w:r>
    </w:p>
    <w:p w14:paraId="3DAFE49D" w14:textId="14CFDD9D" w:rsidR="003E296E" w:rsidRPr="003E296E" w:rsidRDefault="003E296E" w:rsidP="003E296E">
      <w:pPr>
        <w:ind w:left="720" w:hanging="720"/>
        <w:jc w:val="both"/>
        <w:rPr>
          <w:rFonts w:cs="Times New Roman"/>
          <w:bCs/>
          <w:iCs/>
          <w:color w:val="222222"/>
          <w:shd w:val="clear" w:color="auto" w:fill="FFFFFF"/>
          <w:lang w:bidi="ar"/>
        </w:rPr>
      </w:pPr>
      <w:proofErr w:type="spellStart"/>
      <w:r w:rsidRPr="003E296E">
        <w:rPr>
          <w:rFonts w:cs="Times New Roman"/>
          <w:bCs/>
          <w:iCs/>
          <w:color w:val="222222"/>
          <w:shd w:val="clear" w:color="auto" w:fill="FFFFFF"/>
          <w:lang w:bidi="ar"/>
        </w:rPr>
        <w:t>Gangadharbatla</w:t>
      </w:r>
      <w:proofErr w:type="spellEnd"/>
      <w:r w:rsidRPr="003E296E">
        <w:rPr>
          <w:rFonts w:cs="Times New Roman"/>
          <w:bCs/>
          <w:iCs/>
          <w:color w:val="222222"/>
          <w:shd w:val="clear" w:color="auto" w:fill="FFFFFF"/>
          <w:lang w:bidi="ar"/>
        </w:rPr>
        <w:t xml:space="preserve">, H., Ackerman, C., &amp; Bamford, A. (2019). Antecedents and consequences of binge-watching for college students. </w:t>
      </w:r>
      <w:r w:rsidRPr="003E296E">
        <w:rPr>
          <w:rFonts w:cs="Times New Roman"/>
          <w:bCs/>
          <w:i/>
          <w:iCs/>
          <w:color w:val="222222"/>
          <w:shd w:val="clear" w:color="auto" w:fill="FFFFFF"/>
          <w:lang w:bidi="ar"/>
        </w:rPr>
        <w:t>First Monday</w:t>
      </w:r>
      <w:r w:rsidRPr="003E296E">
        <w:rPr>
          <w:rFonts w:cs="Times New Roman"/>
          <w:bCs/>
          <w:iCs/>
          <w:color w:val="222222"/>
          <w:shd w:val="clear" w:color="auto" w:fill="FFFFFF"/>
          <w:lang w:bidi="ar"/>
        </w:rPr>
        <w:t xml:space="preserve">, </w:t>
      </w:r>
      <w:r w:rsidRPr="003E296E">
        <w:rPr>
          <w:rFonts w:cs="Times New Roman"/>
          <w:bCs/>
          <w:i/>
          <w:color w:val="222222"/>
          <w:shd w:val="clear" w:color="auto" w:fill="FFFFFF"/>
          <w:lang w:bidi="ar"/>
        </w:rPr>
        <w:t>24</w:t>
      </w:r>
      <w:r w:rsidRPr="003E296E">
        <w:rPr>
          <w:rFonts w:cs="Times New Roman"/>
          <w:bCs/>
          <w:iCs/>
          <w:color w:val="222222"/>
          <w:shd w:val="clear" w:color="auto" w:fill="FFFFFF"/>
          <w:lang w:bidi="ar"/>
        </w:rPr>
        <w:t xml:space="preserve">(12) </w:t>
      </w:r>
      <w:r w:rsidRPr="00DF15AE">
        <w:rPr>
          <w:rFonts w:cs="Times New Roman"/>
          <w:bCs/>
          <w:iCs/>
          <w:shd w:val="clear" w:color="auto" w:fill="FFFFFF"/>
          <w:lang w:bidi="ar"/>
        </w:rPr>
        <w:t>http://dx.doi.org/10.5210/fm.v24i12.9667</w:t>
      </w:r>
    </w:p>
    <w:p w14:paraId="1FE23686" w14:textId="77777777" w:rsidR="003E296E" w:rsidRPr="003E296E" w:rsidRDefault="003E296E" w:rsidP="003E296E">
      <w:pPr>
        <w:ind w:left="720" w:hanging="720"/>
        <w:jc w:val="both"/>
        <w:rPr>
          <w:rFonts w:cs="Times New Roman"/>
          <w:bCs/>
          <w:iCs/>
          <w:color w:val="222222"/>
          <w:shd w:val="clear" w:color="auto" w:fill="FFFFFF"/>
          <w:lang w:bidi="ar"/>
        </w:rPr>
      </w:pPr>
      <w:proofErr w:type="spellStart"/>
      <w:r w:rsidRPr="003E296E">
        <w:rPr>
          <w:rFonts w:cs="Times New Roman"/>
          <w:bCs/>
          <w:iCs/>
          <w:color w:val="222222"/>
          <w:shd w:val="clear" w:color="auto" w:fill="FFFFFF" w:themeFill="background1"/>
          <w:lang w:bidi="ar"/>
        </w:rPr>
        <w:t>Granow</w:t>
      </w:r>
      <w:proofErr w:type="spellEnd"/>
      <w:r w:rsidRPr="003E296E">
        <w:rPr>
          <w:rFonts w:cs="Times New Roman"/>
          <w:bCs/>
          <w:iCs/>
          <w:color w:val="222222"/>
          <w:shd w:val="clear" w:color="auto" w:fill="FFFFFF" w:themeFill="background1"/>
          <w:lang w:bidi="ar"/>
        </w:rPr>
        <w:t xml:space="preserve">, V. C., Reinecke, L., &amp; </w:t>
      </w:r>
      <w:proofErr w:type="spellStart"/>
      <w:r w:rsidRPr="003E296E">
        <w:rPr>
          <w:rFonts w:cs="Times New Roman"/>
          <w:bCs/>
          <w:iCs/>
          <w:color w:val="222222"/>
          <w:shd w:val="clear" w:color="auto" w:fill="FFFFFF" w:themeFill="background1"/>
          <w:lang w:bidi="ar"/>
        </w:rPr>
        <w:t>Ziegele</w:t>
      </w:r>
      <w:proofErr w:type="spellEnd"/>
      <w:r w:rsidRPr="003E296E">
        <w:rPr>
          <w:rFonts w:cs="Times New Roman"/>
          <w:bCs/>
          <w:iCs/>
          <w:color w:val="222222"/>
          <w:shd w:val="clear" w:color="auto" w:fill="FFFFFF" w:themeFill="background1"/>
          <w:lang w:bidi="ar"/>
        </w:rPr>
        <w:t xml:space="preserve">, M. (2018). Binge-watching and psychological well-being: Media use between lack of control and perceived autonomy. </w:t>
      </w:r>
      <w:r w:rsidRPr="003E296E">
        <w:rPr>
          <w:rFonts w:cs="Times New Roman"/>
          <w:bCs/>
          <w:i/>
          <w:iCs/>
          <w:color w:val="222222"/>
          <w:shd w:val="clear" w:color="auto" w:fill="FFFFFF"/>
          <w:lang w:bidi="ar"/>
        </w:rPr>
        <w:t>Communication Research Reports, 35</w:t>
      </w:r>
      <w:r w:rsidRPr="003E296E">
        <w:rPr>
          <w:rFonts w:cs="Times New Roman"/>
          <w:bCs/>
          <w:iCs/>
          <w:color w:val="222222"/>
          <w:shd w:val="clear" w:color="auto" w:fill="FFFFFF"/>
          <w:lang w:bidi="ar"/>
        </w:rPr>
        <w:t>(5), 392-401.</w:t>
      </w:r>
      <w:r w:rsidRPr="003E296E">
        <w:t xml:space="preserve"> </w:t>
      </w:r>
      <w:r w:rsidRPr="003E296E">
        <w:rPr>
          <w:rFonts w:cs="Times New Roman"/>
          <w:bCs/>
          <w:iCs/>
          <w:color w:val="222222"/>
          <w:shd w:val="clear" w:color="auto" w:fill="FFFFFF"/>
          <w:lang w:bidi="ar"/>
        </w:rPr>
        <w:t>https://doi.org/10.1080/08824096.2018.1525347</w:t>
      </w:r>
    </w:p>
    <w:p w14:paraId="44528434" w14:textId="77777777"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t xml:space="preserve">Hair, J., Black, W., Babin, B., &amp; Anderson, R. (2018). </w:t>
      </w:r>
      <w:r w:rsidRPr="003E296E">
        <w:rPr>
          <w:rFonts w:cs="Times New Roman"/>
          <w:bCs/>
          <w:i/>
          <w:iCs/>
          <w:color w:val="222222"/>
          <w:shd w:val="clear" w:color="auto" w:fill="FFFFFF"/>
          <w:lang w:bidi="ar"/>
        </w:rPr>
        <w:t>Multivariate data analysis</w:t>
      </w:r>
      <w:r w:rsidRPr="003E296E">
        <w:rPr>
          <w:rFonts w:cs="Times New Roman"/>
          <w:bCs/>
          <w:iCs/>
          <w:color w:val="222222"/>
          <w:shd w:val="clear" w:color="auto" w:fill="FFFFFF"/>
          <w:lang w:bidi="ar"/>
        </w:rPr>
        <w:t xml:space="preserve"> (8</w:t>
      </w:r>
      <w:r w:rsidRPr="003E296E">
        <w:rPr>
          <w:rFonts w:cs="Times New Roman"/>
          <w:bCs/>
          <w:iCs/>
          <w:color w:val="222222"/>
          <w:shd w:val="clear" w:color="auto" w:fill="FFFFFF"/>
          <w:vertAlign w:val="superscript"/>
          <w:lang w:bidi="ar"/>
        </w:rPr>
        <w:t>th</w:t>
      </w:r>
      <w:r w:rsidRPr="003E296E">
        <w:rPr>
          <w:rFonts w:cs="Times New Roman"/>
          <w:bCs/>
          <w:iCs/>
          <w:color w:val="222222"/>
          <w:shd w:val="clear" w:color="auto" w:fill="FFFFFF"/>
          <w:lang w:bidi="ar"/>
        </w:rPr>
        <w:t xml:space="preserve"> ed.). Cengage Learning EMEA.</w:t>
      </w:r>
    </w:p>
    <w:p w14:paraId="2CA68A58" w14:textId="77777777" w:rsidR="003E296E" w:rsidRPr="003E296E" w:rsidRDefault="003E296E" w:rsidP="003E296E">
      <w:pPr>
        <w:ind w:left="720" w:hanging="720"/>
        <w:jc w:val="both"/>
        <w:rPr>
          <w:rFonts w:cs="Times New Roman"/>
          <w:bCs/>
          <w:iCs/>
          <w:color w:val="222222"/>
          <w:shd w:val="clear" w:color="auto" w:fill="FFFFFF"/>
          <w:lang w:bidi="ar"/>
        </w:rPr>
      </w:pPr>
      <w:proofErr w:type="spellStart"/>
      <w:r w:rsidRPr="003E296E">
        <w:rPr>
          <w:rFonts w:cs="Times New Roman"/>
          <w:bCs/>
          <w:iCs/>
          <w:color w:val="222222"/>
          <w:shd w:val="clear" w:color="auto" w:fill="FFFFFF"/>
          <w:lang w:bidi="ar"/>
        </w:rPr>
        <w:t>Haridakis</w:t>
      </w:r>
      <w:proofErr w:type="spellEnd"/>
      <w:r w:rsidRPr="003E296E">
        <w:rPr>
          <w:rFonts w:cs="Times New Roman"/>
          <w:bCs/>
          <w:iCs/>
          <w:color w:val="222222"/>
          <w:shd w:val="clear" w:color="auto" w:fill="FFFFFF"/>
          <w:lang w:bidi="ar"/>
        </w:rPr>
        <w:t xml:space="preserve">, &amp; Rubin. (2005). Third-person effects in the aftermath of terrorism. </w:t>
      </w:r>
      <w:r w:rsidRPr="003E296E">
        <w:rPr>
          <w:rFonts w:cs="Times New Roman"/>
          <w:bCs/>
          <w:i/>
          <w:iCs/>
          <w:color w:val="222222"/>
          <w:shd w:val="clear" w:color="auto" w:fill="FFFFFF"/>
          <w:lang w:bidi="ar"/>
        </w:rPr>
        <w:t>Mass Communication and Society, 8</w:t>
      </w:r>
      <w:r w:rsidRPr="003E296E">
        <w:rPr>
          <w:rFonts w:cs="Times New Roman"/>
          <w:bCs/>
          <w:iCs/>
          <w:color w:val="222222"/>
          <w:shd w:val="clear" w:color="auto" w:fill="FFFFFF"/>
          <w:lang w:bidi="ar"/>
        </w:rPr>
        <w:t>(1), 39-59. https://doi.org/10.1207/s15327825mcs0801_4</w:t>
      </w:r>
    </w:p>
    <w:p w14:paraId="0C162871" w14:textId="77777777"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lastRenderedPageBreak/>
        <w:t xml:space="preserve">Hofmann, W., Reinecke, L., &amp; Meier, A. (2017). </w:t>
      </w:r>
      <w:r w:rsidRPr="003E296E">
        <w:rPr>
          <w:rFonts w:cs="Times New Roman"/>
          <w:bCs/>
          <w:i/>
          <w:iCs/>
          <w:color w:val="222222"/>
          <w:shd w:val="clear" w:color="auto" w:fill="FFFFFF"/>
          <w:lang w:bidi="ar"/>
        </w:rPr>
        <w:t>The Routledge handbook of media use and well-being: International perspectives on theory and research on positive media effect</w:t>
      </w:r>
      <w:r w:rsidRPr="003E296E">
        <w:rPr>
          <w:rFonts w:cs="Times New Roman"/>
          <w:bCs/>
          <w:iCs/>
          <w:color w:val="222222"/>
          <w:shd w:val="clear" w:color="auto" w:fill="FFFFFF"/>
          <w:lang w:bidi="ar"/>
        </w:rPr>
        <w:t>, 211-222.</w:t>
      </w:r>
    </w:p>
    <w:p w14:paraId="491A1BB1" w14:textId="77777777" w:rsidR="003E296E" w:rsidRPr="003E296E" w:rsidRDefault="003E296E" w:rsidP="003E296E">
      <w:pPr>
        <w:ind w:left="720" w:hanging="720"/>
        <w:jc w:val="both"/>
        <w:rPr>
          <w:rFonts w:cs="Times New Roman"/>
          <w:i/>
          <w:iCs/>
          <w:color w:val="222222"/>
          <w:shd w:val="clear" w:color="auto" w:fill="FFFFFF"/>
          <w:lang w:bidi="ar"/>
        </w:rPr>
      </w:pPr>
      <w:r w:rsidRPr="003E296E">
        <w:rPr>
          <w:rFonts w:cs="Times New Roman"/>
          <w:iCs/>
          <w:color w:val="222222"/>
          <w:shd w:val="clear" w:color="auto" w:fill="FFFFFF"/>
          <w:lang w:val="en-GB" w:bidi="ar"/>
        </w:rPr>
        <w:t>Hou, Y., Xiong, D., Jiang, T., Song, L., &amp; Wang, Q. (2019). Social media addiction: Its impact, mediation, and intervention. </w:t>
      </w:r>
      <w:r w:rsidRPr="003E296E">
        <w:rPr>
          <w:rFonts w:cs="Times New Roman"/>
          <w:i/>
          <w:iCs/>
          <w:color w:val="222222"/>
          <w:shd w:val="clear" w:color="auto" w:fill="FFFFFF"/>
          <w:lang w:val="en-GB" w:bidi="ar"/>
        </w:rPr>
        <w:t>Cyberpsychology: Journal of Psychosocial Research on Cyberspace</w:t>
      </w:r>
      <w:r w:rsidRPr="003E296E">
        <w:rPr>
          <w:rFonts w:cs="Times New Roman"/>
          <w:iCs/>
          <w:color w:val="222222"/>
          <w:shd w:val="clear" w:color="auto" w:fill="FFFFFF"/>
          <w:lang w:val="en-GB" w:bidi="ar"/>
        </w:rPr>
        <w:t>, </w:t>
      </w:r>
      <w:r w:rsidRPr="003E296E">
        <w:rPr>
          <w:rFonts w:cs="Times New Roman"/>
          <w:i/>
          <w:iCs/>
          <w:color w:val="222222"/>
          <w:shd w:val="clear" w:color="auto" w:fill="FFFFFF"/>
          <w:lang w:val="en-GB" w:bidi="ar"/>
        </w:rPr>
        <w:t>13</w:t>
      </w:r>
      <w:r w:rsidRPr="003E296E">
        <w:rPr>
          <w:rFonts w:cs="Times New Roman"/>
          <w:iCs/>
          <w:color w:val="222222"/>
          <w:shd w:val="clear" w:color="auto" w:fill="FFFFFF"/>
          <w:lang w:val="en-GB" w:bidi="ar"/>
        </w:rPr>
        <w:t>(1), http://dx.doi.org/10.5817/CP2019-1-4</w:t>
      </w:r>
    </w:p>
    <w:p w14:paraId="09A52853" w14:textId="0A3A13A2"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t xml:space="preserve">Jenner, M. (2016). Is this on TV? On Netflix, TVIII, and binge-watching. </w:t>
      </w:r>
      <w:r w:rsidRPr="003E296E">
        <w:rPr>
          <w:rFonts w:cs="Times New Roman"/>
          <w:bCs/>
          <w:i/>
          <w:iCs/>
          <w:color w:val="222222"/>
          <w:shd w:val="clear" w:color="auto" w:fill="FFFFFF"/>
          <w:lang w:bidi="ar"/>
        </w:rPr>
        <w:t>New Media and Society, 18</w:t>
      </w:r>
      <w:r w:rsidRPr="003E296E">
        <w:rPr>
          <w:rFonts w:cs="Times New Roman"/>
          <w:bCs/>
          <w:iCs/>
          <w:color w:val="222222"/>
          <w:shd w:val="clear" w:color="auto" w:fill="FFFFFF"/>
          <w:lang w:bidi="ar"/>
        </w:rPr>
        <w:t xml:space="preserve">(2), 257-273. </w:t>
      </w:r>
      <w:r w:rsidRPr="00DF15AE">
        <w:rPr>
          <w:rFonts w:cs="Times New Roman"/>
          <w:bCs/>
          <w:iCs/>
          <w:shd w:val="clear" w:color="auto" w:fill="FFFFFF"/>
          <w:lang w:bidi="ar"/>
        </w:rPr>
        <w:t>https://doi.org/10.1177/1461444814541523</w:t>
      </w:r>
    </w:p>
    <w:p w14:paraId="2008B585" w14:textId="77777777" w:rsidR="003E296E" w:rsidRPr="003E296E" w:rsidRDefault="003E296E" w:rsidP="003E296E">
      <w:pPr>
        <w:ind w:left="720" w:hanging="720"/>
        <w:jc w:val="both"/>
        <w:rPr>
          <w:rFonts w:cs="Times New Roman"/>
          <w:bCs/>
          <w:iCs/>
          <w:color w:val="222222"/>
          <w:shd w:val="clear" w:color="auto" w:fill="FFFFFF"/>
          <w:lang w:bidi="ar"/>
        </w:rPr>
      </w:pPr>
      <w:r w:rsidRPr="003E296E">
        <w:rPr>
          <w:rFonts w:cs="Times New Roman"/>
          <w:bCs/>
          <w:iCs/>
          <w:color w:val="222222"/>
          <w:shd w:val="clear" w:color="auto" w:fill="FFFFFF"/>
          <w:lang w:bidi="ar"/>
        </w:rPr>
        <w:t>Jarzyna, C. L. (2021). Parasocial interaction, the COVID</w:t>
      </w:r>
      <w:r w:rsidRPr="003E296E">
        <w:rPr>
          <w:rFonts w:ascii="Times New Roman" w:hAnsi="Times New Roman" w:cs="Times New Roman"/>
          <w:bCs/>
          <w:iCs/>
          <w:color w:val="222222"/>
          <w:shd w:val="clear" w:color="auto" w:fill="FFFFFF"/>
          <w:lang w:bidi="ar"/>
        </w:rPr>
        <w:t>‑</w:t>
      </w:r>
      <w:r w:rsidRPr="003E296E">
        <w:rPr>
          <w:rFonts w:cs="Times New Roman"/>
          <w:bCs/>
          <w:iCs/>
          <w:color w:val="222222"/>
          <w:shd w:val="clear" w:color="auto" w:fill="FFFFFF"/>
          <w:lang w:bidi="ar"/>
        </w:rPr>
        <w:t>19 quarantine, and digital age media.</w:t>
      </w:r>
      <w:r w:rsidRPr="003E296E">
        <w:t xml:space="preserve"> </w:t>
      </w:r>
      <w:r w:rsidRPr="003E296E">
        <w:rPr>
          <w:rFonts w:cs="Times New Roman"/>
          <w:bCs/>
          <w:i/>
          <w:color w:val="222222"/>
          <w:shd w:val="clear" w:color="auto" w:fill="FFFFFF"/>
          <w:lang w:bidi="ar"/>
        </w:rPr>
        <w:t>Human Arenas</w:t>
      </w:r>
      <w:r w:rsidRPr="003E296E">
        <w:rPr>
          <w:rFonts w:cs="Times New Roman"/>
          <w:bCs/>
          <w:iCs/>
          <w:color w:val="222222"/>
          <w:shd w:val="clear" w:color="auto" w:fill="FFFFFF"/>
          <w:lang w:bidi="ar"/>
        </w:rPr>
        <w:t xml:space="preserve">, </w:t>
      </w:r>
      <w:r w:rsidRPr="003E296E">
        <w:rPr>
          <w:rFonts w:cs="Times New Roman"/>
          <w:bCs/>
          <w:i/>
          <w:color w:val="222222"/>
          <w:shd w:val="clear" w:color="auto" w:fill="FFFFFF"/>
          <w:lang w:bidi="ar"/>
        </w:rPr>
        <w:t>4</w:t>
      </w:r>
      <w:r w:rsidRPr="003E296E">
        <w:rPr>
          <w:rFonts w:cs="Times New Roman"/>
          <w:bCs/>
          <w:iCs/>
          <w:color w:val="222222"/>
          <w:shd w:val="clear" w:color="auto" w:fill="FFFFFF"/>
          <w:lang w:bidi="ar"/>
        </w:rPr>
        <w:t>, 413–429. https://doi.org/10.1007/s42087-020-00156-0</w:t>
      </w:r>
    </w:p>
    <w:p w14:paraId="09288018" w14:textId="77777777" w:rsidR="003E296E" w:rsidRPr="003E296E" w:rsidRDefault="003E296E" w:rsidP="003E296E">
      <w:pPr>
        <w:pStyle w:val="Bibliography"/>
        <w:ind w:left="720" w:hanging="720"/>
        <w:rPr>
          <w:noProof/>
        </w:rPr>
      </w:pPr>
      <w:r w:rsidRPr="003E296E">
        <w:rPr>
          <w:noProof/>
        </w:rPr>
        <w:t xml:space="preserve">Jr, K. M., &amp; Rubenking, B. (2019). Go long or go often: Influences on binge-watching frequency and duration among college students. </w:t>
      </w:r>
      <w:r w:rsidRPr="003E296E">
        <w:rPr>
          <w:i/>
          <w:iCs/>
          <w:noProof/>
        </w:rPr>
        <w:t>Social Sciences</w:t>
      </w:r>
      <w:r w:rsidRPr="003E296E">
        <w:rPr>
          <w:noProof/>
        </w:rPr>
        <w:t xml:space="preserve">, </w:t>
      </w:r>
      <w:r w:rsidRPr="003E296E">
        <w:rPr>
          <w:i/>
          <w:noProof/>
        </w:rPr>
        <w:t>8</w:t>
      </w:r>
      <w:r w:rsidRPr="003E296E">
        <w:rPr>
          <w:noProof/>
        </w:rPr>
        <w:t>(1), 10. https://doi.org/10.3390/socsci8010010</w:t>
      </w:r>
    </w:p>
    <w:p w14:paraId="71C6C4D9" w14:textId="3831CD7F" w:rsidR="003E296E" w:rsidRDefault="003E296E" w:rsidP="003E296E">
      <w:pPr>
        <w:ind w:left="720" w:hanging="720"/>
        <w:jc w:val="both"/>
        <w:rPr>
          <w:rFonts w:eastAsia="Times New Roman" w:cs="Times New Roman"/>
          <w:color w:val="000000"/>
        </w:rPr>
      </w:pPr>
      <w:r w:rsidRPr="003E296E">
        <w:rPr>
          <w:rFonts w:eastAsia="Times New Roman" w:cs="Times New Roman"/>
          <w:color w:val="000000"/>
        </w:rPr>
        <w:t xml:space="preserve">Katz, E., </w:t>
      </w:r>
      <w:proofErr w:type="spellStart"/>
      <w:r w:rsidRPr="003E296E">
        <w:rPr>
          <w:rFonts w:eastAsia="Times New Roman" w:cs="Times New Roman"/>
          <w:color w:val="000000"/>
        </w:rPr>
        <w:t>Blumler</w:t>
      </w:r>
      <w:proofErr w:type="spellEnd"/>
      <w:r w:rsidRPr="003E296E">
        <w:rPr>
          <w:rFonts w:eastAsia="Times New Roman" w:cs="Times New Roman"/>
          <w:color w:val="000000"/>
        </w:rPr>
        <w:t xml:space="preserve">, J. G., &amp; Gurevitch, M. (1973). Uses and gratifications research. </w:t>
      </w:r>
      <w:r w:rsidRPr="003E296E">
        <w:rPr>
          <w:rFonts w:eastAsia="Times New Roman" w:cs="Times New Roman"/>
          <w:i/>
          <w:color w:val="000000"/>
        </w:rPr>
        <w:t>The Public Opinion Quarterly</w:t>
      </w:r>
      <w:r w:rsidRPr="003E296E">
        <w:rPr>
          <w:rFonts w:eastAsia="Times New Roman" w:cs="Times New Roman"/>
          <w:color w:val="000000"/>
        </w:rPr>
        <w:t xml:space="preserve">, </w:t>
      </w:r>
      <w:r w:rsidRPr="003E296E">
        <w:rPr>
          <w:rFonts w:eastAsia="Times New Roman" w:cs="Times New Roman"/>
          <w:i/>
          <w:color w:val="000000"/>
        </w:rPr>
        <w:t>37</w:t>
      </w:r>
      <w:r w:rsidRPr="003E296E">
        <w:rPr>
          <w:rFonts w:eastAsia="Times New Roman" w:cs="Times New Roman"/>
          <w:color w:val="000000"/>
        </w:rPr>
        <w:t>(4), 509-523.</w:t>
      </w:r>
    </w:p>
    <w:p w14:paraId="69A54D56" w14:textId="394A4510" w:rsidR="00353AF8" w:rsidRPr="003E296E" w:rsidRDefault="00353AF8" w:rsidP="003E296E">
      <w:pPr>
        <w:ind w:left="720" w:hanging="720"/>
        <w:jc w:val="both"/>
        <w:rPr>
          <w:rFonts w:eastAsia="Times New Roman" w:cs="Times New Roman"/>
          <w:color w:val="000000"/>
        </w:rPr>
      </w:pPr>
      <w:proofErr w:type="spellStart"/>
      <w:r w:rsidRPr="00353AF8">
        <w:rPr>
          <w:rFonts w:eastAsia="Times New Roman" w:cs="Times New Roman"/>
          <w:color w:val="000000"/>
        </w:rPr>
        <w:t>Kircaburun</w:t>
      </w:r>
      <w:proofErr w:type="spellEnd"/>
      <w:r w:rsidRPr="00353AF8">
        <w:rPr>
          <w:rFonts w:eastAsia="Times New Roman" w:cs="Times New Roman"/>
          <w:color w:val="000000"/>
        </w:rPr>
        <w:t xml:space="preserve">, K., </w:t>
      </w:r>
      <w:proofErr w:type="spellStart"/>
      <w:r w:rsidRPr="00353AF8">
        <w:rPr>
          <w:rFonts w:eastAsia="Times New Roman" w:cs="Times New Roman"/>
          <w:color w:val="000000"/>
        </w:rPr>
        <w:t>Alhabash</w:t>
      </w:r>
      <w:proofErr w:type="spellEnd"/>
      <w:r w:rsidRPr="00353AF8">
        <w:rPr>
          <w:rFonts w:eastAsia="Times New Roman" w:cs="Times New Roman"/>
          <w:color w:val="000000"/>
        </w:rPr>
        <w:t xml:space="preserve">, S., </w:t>
      </w:r>
      <w:proofErr w:type="spellStart"/>
      <w:r w:rsidRPr="00353AF8">
        <w:rPr>
          <w:rFonts w:eastAsia="Times New Roman" w:cs="Times New Roman"/>
          <w:color w:val="000000"/>
        </w:rPr>
        <w:t>Tosuntaş</w:t>
      </w:r>
      <w:proofErr w:type="spellEnd"/>
      <w:r w:rsidRPr="00353AF8">
        <w:rPr>
          <w:rFonts w:eastAsia="Times New Roman" w:cs="Times New Roman"/>
          <w:color w:val="000000"/>
        </w:rPr>
        <w:t xml:space="preserve">, Ş. B., &amp; Griffiths, M. D. (2020). Uses and gratifications of problematic social media use among university students: A simultaneous examination of the big five of personality traits, social media platforms, and social media use motives. </w:t>
      </w:r>
      <w:r w:rsidRPr="00353AF8">
        <w:rPr>
          <w:rFonts w:eastAsia="Times New Roman" w:cs="Times New Roman"/>
          <w:i/>
          <w:color w:val="000000"/>
        </w:rPr>
        <w:t>International Journal of Mental Health and Addiction</w:t>
      </w:r>
      <w:r w:rsidRPr="00353AF8">
        <w:rPr>
          <w:rFonts w:eastAsia="Times New Roman" w:cs="Times New Roman"/>
          <w:color w:val="000000"/>
        </w:rPr>
        <w:t xml:space="preserve">, </w:t>
      </w:r>
      <w:r w:rsidRPr="00353AF8">
        <w:rPr>
          <w:rFonts w:eastAsia="Times New Roman" w:cs="Times New Roman"/>
          <w:i/>
          <w:color w:val="000000"/>
        </w:rPr>
        <w:t>18</w:t>
      </w:r>
      <w:r w:rsidRPr="00353AF8">
        <w:rPr>
          <w:rFonts w:eastAsia="Times New Roman" w:cs="Times New Roman"/>
          <w:color w:val="000000"/>
        </w:rPr>
        <w:t xml:space="preserve">(3), 525–547. </w:t>
      </w:r>
      <w:r w:rsidRPr="00353AF8">
        <w:rPr>
          <w:rFonts w:eastAsia="Times New Roman" w:cs="Times New Roman"/>
        </w:rPr>
        <w:t>https://doi.org/10.1007/s11469-018-9940-6</w:t>
      </w:r>
    </w:p>
    <w:p w14:paraId="717AB882" w14:textId="77777777"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t>Kottasz</w:t>
      </w:r>
      <w:proofErr w:type="spellEnd"/>
      <w:r w:rsidRPr="003E296E">
        <w:rPr>
          <w:rFonts w:eastAsia="Times New Roman" w:cs="Times New Roman"/>
          <w:bCs/>
          <w:color w:val="000000"/>
        </w:rPr>
        <w:t xml:space="preserve">, R., Bennett, R., &amp; Randell, T. (2019). Post-series depression: Scale development and validation. </w:t>
      </w:r>
      <w:r w:rsidRPr="003E296E">
        <w:rPr>
          <w:rFonts w:eastAsia="Times New Roman" w:cs="Times New Roman"/>
          <w:bCs/>
          <w:i/>
          <w:iCs/>
          <w:color w:val="000000"/>
        </w:rPr>
        <w:t>Arts and the Market, 9</w:t>
      </w:r>
      <w:r w:rsidRPr="003E296E">
        <w:rPr>
          <w:rFonts w:eastAsia="Times New Roman" w:cs="Times New Roman"/>
          <w:bCs/>
          <w:color w:val="000000"/>
        </w:rPr>
        <w:t>(2), 132-151.</w:t>
      </w:r>
    </w:p>
    <w:p w14:paraId="45798F3A" w14:textId="06630CA2" w:rsidR="003E296E" w:rsidRDefault="003E296E" w:rsidP="003E296E">
      <w:pPr>
        <w:ind w:left="720" w:hanging="720"/>
        <w:jc w:val="both"/>
        <w:rPr>
          <w:rFonts w:eastAsia="Times New Roman" w:cs="Times New Roman"/>
        </w:rPr>
      </w:pPr>
      <w:r w:rsidRPr="00DF15AE">
        <w:rPr>
          <w:rStyle w:val="Hyperlink"/>
          <w:rFonts w:eastAsia="Times New Roman" w:cs="Times New Roman"/>
          <w:color w:val="auto"/>
          <w:u w:val="none"/>
        </w:rPr>
        <w:t>Kumar, S., Goyal, S., Kaur, E., &amp; Bansal, T. (2021). Study of relationship between binge</w:t>
      </w:r>
      <w:r w:rsidR="00681E93">
        <w:rPr>
          <w:rStyle w:val="Hyperlink"/>
          <w:rFonts w:eastAsia="Times New Roman" w:cs="Times New Roman"/>
          <w:color w:val="auto"/>
          <w:u w:val="none"/>
        </w:rPr>
        <w:t>-</w:t>
      </w:r>
      <w:r w:rsidRPr="00DF15AE">
        <w:rPr>
          <w:rStyle w:val="Hyperlink"/>
          <w:rFonts w:eastAsia="Times New Roman" w:cs="Times New Roman"/>
          <w:color w:val="auto"/>
          <w:u w:val="none"/>
        </w:rPr>
        <w:t>watching and motivation for binge</w:t>
      </w:r>
      <w:r w:rsidR="00681E93">
        <w:rPr>
          <w:rStyle w:val="Hyperlink"/>
          <w:rFonts w:eastAsia="Times New Roman" w:cs="Times New Roman"/>
          <w:color w:val="auto"/>
          <w:u w:val="none"/>
        </w:rPr>
        <w:t>-</w:t>
      </w:r>
      <w:r w:rsidRPr="00DF15AE">
        <w:rPr>
          <w:rStyle w:val="Hyperlink"/>
          <w:rFonts w:eastAsia="Times New Roman" w:cs="Times New Roman"/>
          <w:color w:val="auto"/>
          <w:u w:val="none"/>
        </w:rPr>
        <w:t>watching during Covid-19.</w:t>
      </w:r>
      <w:r w:rsidRPr="00DF15AE">
        <w:rPr>
          <w:rStyle w:val="Hyperlink"/>
          <w:rFonts w:eastAsia="Times New Roman" w:cs="Times New Roman"/>
          <w:color w:val="auto"/>
        </w:rPr>
        <w:t xml:space="preserve"> </w:t>
      </w:r>
      <w:r w:rsidRPr="003E296E">
        <w:rPr>
          <w:rFonts w:eastAsia="Times New Roman" w:cs="Times New Roman"/>
          <w:i/>
          <w:iCs/>
        </w:rPr>
        <w:t>Journal of Research in Humanities and Social Science</w:t>
      </w:r>
      <w:r w:rsidRPr="003E296E">
        <w:rPr>
          <w:rFonts w:eastAsia="Times New Roman" w:cs="Times New Roman"/>
        </w:rPr>
        <w:t xml:space="preserve">, </w:t>
      </w:r>
      <w:r w:rsidRPr="003E296E">
        <w:rPr>
          <w:rFonts w:eastAsia="Times New Roman" w:cs="Times New Roman"/>
          <w:i/>
          <w:iCs/>
        </w:rPr>
        <w:t>9</w:t>
      </w:r>
      <w:r w:rsidRPr="003E296E">
        <w:rPr>
          <w:rFonts w:eastAsia="Times New Roman" w:cs="Times New Roman"/>
        </w:rPr>
        <w:t>(5), 5-13.</w:t>
      </w:r>
    </w:p>
    <w:p w14:paraId="58D17E4B" w14:textId="7057FAB6" w:rsidR="00F83094" w:rsidRPr="00F83094" w:rsidRDefault="00F83094" w:rsidP="00F83094">
      <w:pPr>
        <w:ind w:left="720" w:hanging="720"/>
        <w:jc w:val="both"/>
        <w:rPr>
          <w:rStyle w:val="Hyperlink"/>
          <w:rFonts w:eastAsia="Times New Roman" w:cs="Times New Roman"/>
          <w:bCs/>
          <w:color w:val="auto"/>
          <w:u w:val="none"/>
        </w:rPr>
      </w:pPr>
      <w:r w:rsidRPr="00F83094">
        <w:rPr>
          <w:rFonts w:eastAsia="Times New Roman" w:cs="Times New Roman"/>
          <w:bCs/>
        </w:rPr>
        <w:t xml:space="preserve">Leppink, E., </w:t>
      </w:r>
      <w:proofErr w:type="spellStart"/>
      <w:r w:rsidRPr="00F83094">
        <w:rPr>
          <w:rFonts w:eastAsia="Times New Roman" w:cs="Times New Roman"/>
          <w:bCs/>
        </w:rPr>
        <w:t>Odlaug</w:t>
      </w:r>
      <w:proofErr w:type="spellEnd"/>
      <w:r w:rsidRPr="00F83094">
        <w:rPr>
          <w:rFonts w:eastAsia="Times New Roman" w:cs="Times New Roman"/>
          <w:bCs/>
        </w:rPr>
        <w:t xml:space="preserve">, B., Lust, K., Christenson, G., &amp; Grant, J. (2016). The young and the stressed: Stress, impulse control, and health in college students. </w:t>
      </w:r>
      <w:r w:rsidRPr="00F83094">
        <w:rPr>
          <w:rFonts w:eastAsia="Times New Roman" w:cs="Times New Roman"/>
          <w:bCs/>
          <w:i/>
          <w:iCs/>
        </w:rPr>
        <w:t>The Journal of Nervous and Mental Disease, 204</w:t>
      </w:r>
      <w:r w:rsidRPr="00F83094">
        <w:rPr>
          <w:rFonts w:eastAsia="Times New Roman" w:cs="Times New Roman"/>
          <w:bCs/>
          <w:iCs/>
        </w:rPr>
        <w:t>(12)</w:t>
      </w:r>
      <w:r w:rsidRPr="00F83094">
        <w:rPr>
          <w:rFonts w:eastAsia="Times New Roman" w:cs="Times New Roman"/>
          <w:bCs/>
        </w:rPr>
        <w:t xml:space="preserve">, 931-938. </w:t>
      </w:r>
      <w:proofErr w:type="spellStart"/>
      <w:r w:rsidRPr="00F83094">
        <w:rPr>
          <w:rFonts w:eastAsia="Times New Roman" w:cs="Times New Roman"/>
          <w:bCs/>
        </w:rPr>
        <w:t>doi</w:t>
      </w:r>
      <w:proofErr w:type="spellEnd"/>
      <w:r w:rsidRPr="00F83094">
        <w:rPr>
          <w:rFonts w:eastAsia="Times New Roman" w:cs="Times New Roman"/>
          <w:bCs/>
        </w:rPr>
        <w:t>: 10.1097/NMD.0000000000000586.</w:t>
      </w:r>
    </w:p>
    <w:p w14:paraId="6378845A" w14:textId="77777777" w:rsidR="003E296E" w:rsidRPr="003E296E" w:rsidRDefault="003E296E" w:rsidP="003E296E">
      <w:pPr>
        <w:ind w:left="720" w:hanging="720"/>
        <w:jc w:val="both"/>
        <w:rPr>
          <w:rFonts w:eastAsia="Times New Roman" w:cs="Times New Roman"/>
          <w:bCs/>
        </w:rPr>
      </w:pPr>
      <w:r w:rsidRPr="00E23B7C">
        <w:rPr>
          <w:rStyle w:val="Hyperlink"/>
          <w:rFonts w:eastAsia="Times New Roman" w:cs="Times New Roman"/>
          <w:color w:val="auto"/>
          <w:u w:val="none"/>
        </w:rPr>
        <w:t>Lim, I. (2020, April 01).</w:t>
      </w:r>
      <w:r w:rsidRPr="00E23B7C">
        <w:rPr>
          <w:rStyle w:val="Hyperlink"/>
          <w:rFonts w:eastAsia="Times New Roman" w:cs="Times New Roman"/>
          <w:color w:val="auto"/>
        </w:rPr>
        <w:t xml:space="preserve"> </w:t>
      </w:r>
      <w:r w:rsidRPr="003E296E">
        <w:rPr>
          <w:rFonts w:eastAsia="Times New Roman" w:cs="Times New Roman"/>
          <w:bCs/>
          <w:i/>
        </w:rPr>
        <w:t>MCO: Malaysians stuck at home give Netflix, Tonton biggest traffic growth rates against competitors</w:t>
      </w:r>
      <w:r w:rsidRPr="003E296E">
        <w:rPr>
          <w:rFonts w:eastAsia="Times New Roman" w:cs="Times New Roman"/>
          <w:bCs/>
        </w:rPr>
        <w:t>. Retrieved from https://www.malaymail.com/news/malaysia/2020/04/01/mco-malaysians-stuck-at-home-give-netflix-tonton-biggest-traffic-growth-rat/1852432</w:t>
      </w:r>
    </w:p>
    <w:p w14:paraId="217A5A32"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Martins, M. A., &amp; Riyanto, S. (2020). The effect of user experience on customer satisfaction on Netflix streaming services in Indonesia. </w:t>
      </w:r>
      <w:r w:rsidRPr="003E296E">
        <w:rPr>
          <w:rFonts w:eastAsia="Times New Roman" w:cs="Times New Roman"/>
          <w:bCs/>
          <w:i/>
          <w:iCs/>
          <w:color w:val="000000"/>
        </w:rPr>
        <w:t>International Journal of Innovative Science and Research Technology, 5</w:t>
      </w:r>
      <w:r w:rsidRPr="003E296E">
        <w:rPr>
          <w:rFonts w:eastAsia="Times New Roman" w:cs="Times New Roman"/>
          <w:bCs/>
          <w:color w:val="000000"/>
        </w:rPr>
        <w:t>(7), 573-577.</w:t>
      </w:r>
    </w:p>
    <w:p w14:paraId="6DE30069"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Matrix, S. (2014). The Netflix effect: Teens, binge-watching, and on-demand digital media trends. </w:t>
      </w:r>
      <w:r w:rsidRPr="003E296E">
        <w:rPr>
          <w:rFonts w:eastAsia="Times New Roman" w:cs="Times New Roman"/>
          <w:bCs/>
          <w:i/>
          <w:iCs/>
          <w:color w:val="000000"/>
        </w:rPr>
        <w:t>Jeunesse: Young People, Texts, Cultures, 6</w:t>
      </w:r>
      <w:r w:rsidRPr="003E296E">
        <w:rPr>
          <w:rFonts w:eastAsia="Times New Roman" w:cs="Times New Roman"/>
          <w:bCs/>
          <w:color w:val="000000"/>
        </w:rPr>
        <w:t>(1), 119-38.</w:t>
      </w:r>
    </w:p>
    <w:p w14:paraId="3893AA97" w14:textId="77777777"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t>McCarriston</w:t>
      </w:r>
      <w:proofErr w:type="spellEnd"/>
      <w:r w:rsidRPr="003E296E">
        <w:rPr>
          <w:rFonts w:eastAsia="Times New Roman" w:cs="Times New Roman"/>
          <w:bCs/>
          <w:color w:val="000000"/>
        </w:rPr>
        <w:t xml:space="preserve">, G. (2017, March 11). </w:t>
      </w:r>
      <w:r w:rsidRPr="003E296E">
        <w:rPr>
          <w:rFonts w:eastAsia="Times New Roman" w:cs="Times New Roman"/>
          <w:bCs/>
          <w:i/>
          <w:iCs/>
          <w:color w:val="000000"/>
        </w:rPr>
        <w:t>58% of Americans Binge-Watch TV Shows</w:t>
      </w:r>
      <w:r w:rsidRPr="003E296E">
        <w:rPr>
          <w:rFonts w:eastAsia="Times New Roman" w:cs="Times New Roman"/>
          <w:bCs/>
          <w:color w:val="000000"/>
        </w:rPr>
        <w:t xml:space="preserve">. Retrieved from </w:t>
      </w:r>
      <w:proofErr w:type="spellStart"/>
      <w:r w:rsidRPr="003E296E">
        <w:rPr>
          <w:rFonts w:eastAsia="Times New Roman" w:cs="Times New Roman"/>
          <w:bCs/>
          <w:color w:val="000000"/>
        </w:rPr>
        <w:t>yougov</w:t>
      </w:r>
      <w:proofErr w:type="spellEnd"/>
      <w:r w:rsidRPr="003E296E">
        <w:rPr>
          <w:rFonts w:eastAsia="Times New Roman" w:cs="Times New Roman"/>
          <w:bCs/>
          <w:color w:val="000000"/>
        </w:rPr>
        <w:t>: https://today.yougov.com/ topic / lifestyle / articles-reports / 2017/09/13 / 58-americans-binge-watch-tv-shows</w:t>
      </w:r>
    </w:p>
    <w:p w14:paraId="140432CF" w14:textId="7FDF4B2F" w:rsidR="003E296E" w:rsidRPr="003E296E" w:rsidRDefault="003E296E" w:rsidP="003E296E">
      <w:pPr>
        <w:ind w:left="720" w:hanging="720"/>
        <w:jc w:val="both"/>
        <w:rPr>
          <w:rFonts w:eastAsia="Times New Roman" w:cs="Times New Roman"/>
          <w:bCs/>
        </w:rPr>
      </w:pPr>
      <w:r w:rsidRPr="003E296E">
        <w:rPr>
          <w:rFonts w:eastAsia="Times New Roman" w:cs="Times New Roman"/>
          <w:bCs/>
          <w:color w:val="000000"/>
        </w:rPr>
        <w:t xml:space="preserve">Moody, R. (2020, July). </w:t>
      </w:r>
      <w:r w:rsidRPr="003E296E">
        <w:rPr>
          <w:rFonts w:eastAsia="Times New Roman" w:cs="Times New Roman"/>
          <w:bCs/>
          <w:i/>
          <w:iCs/>
          <w:color w:val="000000"/>
        </w:rPr>
        <w:t>Netflix subscribers and revenue by country</w:t>
      </w:r>
      <w:r w:rsidRPr="003E296E">
        <w:rPr>
          <w:rFonts w:eastAsia="Times New Roman" w:cs="Times New Roman"/>
          <w:bCs/>
          <w:color w:val="000000"/>
        </w:rPr>
        <w:t xml:space="preserve">. Retrieved from </w:t>
      </w:r>
      <w:proofErr w:type="spellStart"/>
      <w:r w:rsidRPr="003E296E">
        <w:rPr>
          <w:rFonts w:eastAsia="Times New Roman" w:cs="Times New Roman"/>
          <w:bCs/>
          <w:color w:val="000000"/>
        </w:rPr>
        <w:t>Comparitech</w:t>
      </w:r>
      <w:proofErr w:type="spellEnd"/>
      <w:r w:rsidRPr="003E296E">
        <w:rPr>
          <w:rFonts w:eastAsia="Times New Roman" w:cs="Times New Roman"/>
          <w:bCs/>
          <w:color w:val="000000"/>
        </w:rPr>
        <w:t xml:space="preserve">: </w:t>
      </w:r>
      <w:r w:rsidRPr="00E23B7C">
        <w:rPr>
          <w:rFonts w:eastAsia="Times New Roman" w:cs="Times New Roman"/>
          <w:bCs/>
        </w:rPr>
        <w:t>https://www.comparitech.com/tv-streaming/netflix-subscribers/</w:t>
      </w:r>
    </w:p>
    <w:p w14:paraId="001DDB69" w14:textId="77777777" w:rsidR="003E296E" w:rsidRPr="003E296E" w:rsidRDefault="003E296E" w:rsidP="003E296E">
      <w:pPr>
        <w:ind w:left="720" w:hanging="720"/>
        <w:jc w:val="both"/>
        <w:rPr>
          <w:rFonts w:eastAsia="DengXian" w:cs="Times New Roman"/>
          <w:bCs/>
          <w:noProof/>
          <w:kern w:val="2"/>
          <w:lang w:eastAsia="zh-CN"/>
        </w:rPr>
      </w:pPr>
      <w:r w:rsidRPr="003E296E">
        <w:rPr>
          <w:rFonts w:eastAsia="DengXian" w:cs="Times New Roman"/>
          <w:bCs/>
          <w:noProof/>
          <w:kern w:val="2"/>
          <w:lang w:eastAsia="zh-CN"/>
        </w:rPr>
        <w:t>Moore, A. E. (2015, July 23). Binge-watching: Exploring the relationship of binge-watched television genres and colleges at Clemson University. </w:t>
      </w:r>
      <w:r w:rsidRPr="003E296E">
        <w:rPr>
          <w:rFonts w:eastAsia="DengXian" w:cs="Times New Roman"/>
          <w:bCs/>
          <w:i/>
          <w:iCs/>
          <w:noProof/>
          <w:kern w:val="2"/>
          <w:lang w:eastAsia="zh-CN"/>
        </w:rPr>
        <w:t>Graduate Research and Discovery Symposium (GRADS)</w:t>
      </w:r>
      <w:r w:rsidRPr="003E296E">
        <w:rPr>
          <w:rFonts w:eastAsia="DengXian" w:cs="Times New Roman"/>
          <w:bCs/>
          <w:noProof/>
          <w:kern w:val="2"/>
          <w:lang w:eastAsia="zh-CN"/>
        </w:rPr>
        <w:t>. 138.</w:t>
      </w:r>
      <w:r w:rsidRPr="003E296E">
        <w:rPr>
          <w:rFonts w:eastAsia="DengXian" w:cs="Times New Roman"/>
          <w:bCs/>
          <w:noProof/>
          <w:kern w:val="2"/>
          <w:lang w:eastAsia="zh-CN"/>
        </w:rPr>
        <w:br/>
        <w:t xml:space="preserve">https://tigerprints.clemson.edu/grads_symposium/138 </w:t>
      </w:r>
      <w:r w:rsidRPr="003E296E">
        <w:rPr>
          <w:rFonts w:eastAsia="DengXian" w:cs="Times New Roman"/>
          <w:bCs/>
          <w:i/>
          <w:iCs/>
          <w:noProof/>
          <w:kern w:val="2"/>
          <w:lang w:eastAsia="zh-CN"/>
        </w:rPr>
        <w:t>Graduate Research and Discovery Symposium</w:t>
      </w:r>
      <w:r w:rsidRPr="003E296E">
        <w:rPr>
          <w:rFonts w:eastAsia="DengXian" w:cs="Times New Roman"/>
          <w:bCs/>
          <w:noProof/>
          <w:kern w:val="2"/>
          <w:lang w:eastAsia="zh-CN"/>
        </w:rPr>
        <w:t>, 138.</w:t>
      </w:r>
    </w:p>
    <w:p w14:paraId="14770511"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Moore, D. S., Notz, W. I, &amp; Flinger, M. A. (2013). </w:t>
      </w:r>
      <w:r w:rsidRPr="003E296E">
        <w:rPr>
          <w:rFonts w:eastAsia="Times New Roman" w:cs="Times New Roman"/>
          <w:bCs/>
          <w:i/>
          <w:color w:val="000000"/>
        </w:rPr>
        <w:t>The basic practice of statistics</w:t>
      </w:r>
      <w:r w:rsidRPr="003E296E">
        <w:rPr>
          <w:rFonts w:eastAsia="Times New Roman" w:cs="Times New Roman"/>
          <w:bCs/>
          <w:color w:val="000000"/>
        </w:rPr>
        <w:t xml:space="preserve"> (6</w:t>
      </w:r>
      <w:r w:rsidRPr="003E296E">
        <w:rPr>
          <w:rFonts w:eastAsia="Times New Roman" w:cs="Times New Roman"/>
          <w:bCs/>
          <w:color w:val="000000"/>
          <w:vertAlign w:val="superscript"/>
        </w:rPr>
        <w:t>th</w:t>
      </w:r>
      <w:r w:rsidRPr="003E296E">
        <w:rPr>
          <w:rFonts w:eastAsia="Times New Roman" w:cs="Times New Roman"/>
          <w:bCs/>
          <w:color w:val="000000"/>
        </w:rPr>
        <w:t xml:space="preserve"> ed.). New York, NY: W. H. Freeman and Company.</w:t>
      </w:r>
    </w:p>
    <w:p w14:paraId="350A2050" w14:textId="0BD1AB5D" w:rsidR="003E296E" w:rsidRPr="003E296E" w:rsidRDefault="003E296E" w:rsidP="003E296E">
      <w:pPr>
        <w:ind w:left="720" w:hanging="720"/>
        <w:jc w:val="both"/>
        <w:rPr>
          <w:rFonts w:eastAsia="Times New Roman" w:cs="Times New Roman"/>
          <w:bCs/>
          <w:i/>
          <w:iCs/>
          <w:color w:val="000000"/>
        </w:rPr>
      </w:pPr>
      <w:r w:rsidRPr="003E296E">
        <w:rPr>
          <w:rFonts w:eastAsia="Times New Roman" w:cs="Times New Roman"/>
          <w:bCs/>
          <w:color w:val="000000"/>
        </w:rPr>
        <w:t>Panda, S., &amp; Pandey, S. C. (2017). Binge</w:t>
      </w:r>
      <w:r w:rsidR="00681E93">
        <w:rPr>
          <w:rFonts w:eastAsia="Times New Roman" w:cs="Times New Roman"/>
          <w:bCs/>
          <w:color w:val="000000"/>
        </w:rPr>
        <w:t>-</w:t>
      </w:r>
      <w:r w:rsidRPr="003E296E">
        <w:rPr>
          <w:rFonts w:eastAsia="Times New Roman" w:cs="Times New Roman"/>
          <w:bCs/>
          <w:color w:val="000000"/>
        </w:rPr>
        <w:t xml:space="preserve">watching and college students: Motivations and outcomes. </w:t>
      </w:r>
      <w:r w:rsidRPr="003E296E">
        <w:rPr>
          <w:rFonts w:eastAsia="Times New Roman" w:cs="Times New Roman"/>
          <w:bCs/>
          <w:i/>
          <w:color w:val="000000"/>
        </w:rPr>
        <w:t>Young Consumers</w:t>
      </w:r>
      <w:r w:rsidRPr="003E296E">
        <w:rPr>
          <w:rFonts w:eastAsia="Times New Roman" w:cs="Times New Roman"/>
          <w:bCs/>
          <w:color w:val="000000"/>
        </w:rPr>
        <w:t xml:space="preserve">, </w:t>
      </w:r>
      <w:r w:rsidRPr="003E296E">
        <w:rPr>
          <w:rFonts w:eastAsia="Times New Roman" w:cs="Times New Roman"/>
          <w:bCs/>
          <w:i/>
          <w:color w:val="000000"/>
        </w:rPr>
        <w:t>18</w:t>
      </w:r>
      <w:r w:rsidRPr="003E296E">
        <w:rPr>
          <w:rFonts w:eastAsia="Times New Roman" w:cs="Times New Roman"/>
          <w:bCs/>
          <w:color w:val="000000"/>
        </w:rPr>
        <w:t>(4), 425–438. https://doi.org/10.1108/YC-07-2017-00707</w:t>
      </w:r>
    </w:p>
    <w:p w14:paraId="60867BAD" w14:textId="2075FA55" w:rsidR="003E296E" w:rsidRPr="003E296E" w:rsidRDefault="003E296E" w:rsidP="003E296E">
      <w:pPr>
        <w:ind w:left="720" w:hanging="720"/>
        <w:jc w:val="both"/>
        <w:rPr>
          <w:rFonts w:eastAsia="Times New Roman" w:cs="Times New Roman"/>
          <w:bCs/>
        </w:rPr>
      </w:pPr>
      <w:r w:rsidRPr="003E296E">
        <w:rPr>
          <w:rFonts w:eastAsia="Times New Roman" w:cs="Times New Roman"/>
          <w:bCs/>
          <w:color w:val="000000"/>
        </w:rPr>
        <w:t xml:space="preserve">Pang, A. (2014, February 13). </w:t>
      </w:r>
      <w:r w:rsidRPr="003E296E">
        <w:rPr>
          <w:rFonts w:eastAsia="Times New Roman" w:cs="Times New Roman"/>
          <w:bCs/>
          <w:i/>
          <w:iCs/>
          <w:color w:val="000000"/>
        </w:rPr>
        <w:t xml:space="preserve">In </w:t>
      </w:r>
      <w:proofErr w:type="spellStart"/>
      <w:r w:rsidRPr="003E296E">
        <w:rPr>
          <w:rFonts w:eastAsia="Times New Roman" w:cs="Times New Roman"/>
          <w:bCs/>
          <w:i/>
          <w:iCs/>
          <w:color w:val="000000"/>
        </w:rPr>
        <w:t>defense</w:t>
      </w:r>
      <w:proofErr w:type="spellEnd"/>
      <w:r w:rsidRPr="003E296E">
        <w:rPr>
          <w:rFonts w:eastAsia="Times New Roman" w:cs="Times New Roman"/>
          <w:bCs/>
          <w:i/>
          <w:iCs/>
          <w:color w:val="000000"/>
        </w:rPr>
        <w:t xml:space="preserve"> of binge-watching</w:t>
      </w:r>
      <w:r w:rsidRPr="003E296E">
        <w:rPr>
          <w:rFonts w:eastAsia="Times New Roman" w:cs="Times New Roman"/>
          <w:bCs/>
          <w:color w:val="000000"/>
        </w:rPr>
        <w:t xml:space="preserve">. Retrieved from slate: </w:t>
      </w:r>
      <w:r w:rsidRPr="00E23B7C">
        <w:rPr>
          <w:rFonts w:eastAsia="Times New Roman" w:cs="Times New Roman"/>
          <w:bCs/>
        </w:rPr>
        <w:t>http://www.slate.com/articles/technology/future tense/2014/02/is binge-watching _the _new_ season_of_house_cards_bad_for_you.html</w:t>
      </w:r>
      <w:r w:rsidRPr="003E296E">
        <w:rPr>
          <w:rFonts w:eastAsia="Times New Roman" w:cs="Times New Roman"/>
          <w:bCs/>
        </w:rPr>
        <w:t>.</w:t>
      </w:r>
    </w:p>
    <w:p w14:paraId="22438D5E"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rPr>
        <w:t>Piehler, R., Schade, M., Kalmer, B., &amp; Burmann, C. (20</w:t>
      </w:r>
      <w:r w:rsidRPr="003E296E">
        <w:rPr>
          <w:rFonts w:eastAsia="Times New Roman" w:cs="Times New Roman"/>
          <w:bCs/>
          <w:color w:val="000000"/>
        </w:rPr>
        <w:t xml:space="preserve">19). Consumers' online brand-related activities (COBRAs) on SNS brand pages. </w:t>
      </w:r>
      <w:r w:rsidRPr="003E296E">
        <w:rPr>
          <w:rFonts w:eastAsia="Times New Roman" w:cs="Times New Roman"/>
          <w:bCs/>
          <w:i/>
          <w:iCs/>
          <w:color w:val="000000"/>
        </w:rPr>
        <w:t>European Journal of Marketing, 53</w:t>
      </w:r>
      <w:r w:rsidRPr="003E296E">
        <w:rPr>
          <w:rFonts w:eastAsia="Times New Roman" w:cs="Times New Roman"/>
          <w:bCs/>
          <w:color w:val="000000"/>
        </w:rPr>
        <w:t>(9), 1833-1853.</w:t>
      </w:r>
    </w:p>
    <w:p w14:paraId="149309BF" w14:textId="59A96682" w:rsidR="003E296E" w:rsidRPr="003E296E" w:rsidRDefault="003E296E" w:rsidP="003E296E">
      <w:pPr>
        <w:ind w:left="720" w:hanging="720"/>
        <w:jc w:val="both"/>
        <w:rPr>
          <w:rStyle w:val="Hyperlink"/>
          <w:rFonts w:eastAsia="Times New Roman" w:cs="Times New Roman"/>
          <w:bCs/>
        </w:rPr>
      </w:pPr>
      <w:r w:rsidRPr="003E296E">
        <w:rPr>
          <w:rFonts w:eastAsia="Times New Roman" w:cs="Times New Roman"/>
          <w:bCs/>
          <w:color w:val="000000"/>
        </w:rPr>
        <w:t xml:space="preserve">Pittman, M., &amp; Sheehan, K. (2015). Sprinting a media marathon: Uses and gratifications of binge-watching television through Netflix. </w:t>
      </w:r>
      <w:r w:rsidRPr="003E296E">
        <w:rPr>
          <w:rFonts w:eastAsia="Times New Roman" w:cs="Times New Roman"/>
          <w:bCs/>
          <w:i/>
          <w:iCs/>
          <w:color w:val="000000"/>
        </w:rPr>
        <w:t>First Monday</w:t>
      </w:r>
      <w:r w:rsidRPr="003E296E">
        <w:rPr>
          <w:rFonts w:eastAsia="Times New Roman" w:cs="Times New Roman"/>
          <w:bCs/>
          <w:color w:val="000000"/>
        </w:rPr>
        <w:t xml:space="preserve">, </w:t>
      </w:r>
      <w:r w:rsidRPr="003E296E">
        <w:rPr>
          <w:rFonts w:eastAsia="Times New Roman" w:cs="Times New Roman"/>
          <w:bCs/>
          <w:i/>
          <w:color w:val="000000"/>
        </w:rPr>
        <w:t>20</w:t>
      </w:r>
      <w:r w:rsidRPr="003E296E">
        <w:rPr>
          <w:rFonts w:eastAsia="Times New Roman" w:cs="Times New Roman"/>
          <w:bCs/>
          <w:color w:val="000000"/>
        </w:rPr>
        <w:t xml:space="preserve">(10) </w:t>
      </w:r>
      <w:r w:rsidRPr="00E23B7C">
        <w:rPr>
          <w:rFonts w:eastAsia="Times New Roman" w:cs="Times New Roman"/>
          <w:bCs/>
        </w:rPr>
        <w:t>http://dx.doi.org/10.5210/fm.v20i10.6138</w:t>
      </w:r>
    </w:p>
    <w:p w14:paraId="67E99982" w14:textId="2C230AD6" w:rsidR="003E296E" w:rsidRPr="003E296E" w:rsidRDefault="003E296E" w:rsidP="003E296E">
      <w:pPr>
        <w:ind w:left="720" w:hanging="720"/>
        <w:jc w:val="both"/>
        <w:rPr>
          <w:rStyle w:val="Hyperlink"/>
          <w:rFonts w:eastAsia="Times New Roman" w:cs="Times New Roman"/>
          <w:bCs/>
        </w:rPr>
      </w:pPr>
      <w:r w:rsidRPr="00E23B7C">
        <w:rPr>
          <w:rFonts w:eastAsia="Times New Roman" w:cs="Times New Roman"/>
          <w:bCs/>
        </w:rPr>
        <w:t>Rahman, K. T.</w:t>
      </w:r>
      <w:r w:rsidRPr="003E296E">
        <w:rPr>
          <w:rFonts w:eastAsia="Times New Roman" w:cs="Times New Roman"/>
          <w:bCs/>
        </w:rPr>
        <w:t> &amp; </w:t>
      </w:r>
      <w:r w:rsidRPr="00E23B7C">
        <w:rPr>
          <w:rFonts w:eastAsia="Times New Roman" w:cs="Times New Roman"/>
          <w:bCs/>
        </w:rPr>
        <w:t>Arif, M. Z. U.</w:t>
      </w:r>
      <w:r w:rsidRPr="003E296E">
        <w:rPr>
          <w:rFonts w:eastAsia="Times New Roman" w:cs="Times New Roman"/>
          <w:bCs/>
        </w:rPr>
        <w:t> (2021). Impacts of binge-watching on Netflix during the COVID-19 pandemic. </w:t>
      </w:r>
      <w:r w:rsidRPr="00E23B7C">
        <w:rPr>
          <w:rFonts w:eastAsia="Times New Roman" w:cs="Times New Roman"/>
          <w:bCs/>
          <w:i/>
          <w:iCs/>
        </w:rPr>
        <w:t>South Asian Journal of Marketing</w:t>
      </w:r>
      <w:r w:rsidRPr="003E296E">
        <w:rPr>
          <w:rFonts w:eastAsia="Times New Roman" w:cs="Times New Roman"/>
          <w:bCs/>
        </w:rPr>
        <w:t xml:space="preserve">, </w:t>
      </w:r>
      <w:r w:rsidRPr="003E296E">
        <w:rPr>
          <w:rFonts w:eastAsia="Times New Roman" w:cs="Times New Roman"/>
          <w:bCs/>
          <w:i/>
          <w:iCs/>
        </w:rPr>
        <w:t>2</w:t>
      </w:r>
      <w:r w:rsidRPr="003E296E">
        <w:rPr>
          <w:rFonts w:eastAsia="Times New Roman" w:cs="Times New Roman"/>
          <w:bCs/>
        </w:rPr>
        <w:t>(1), 97-112. </w:t>
      </w:r>
      <w:r w:rsidRPr="00E23B7C">
        <w:rPr>
          <w:rFonts w:eastAsia="Times New Roman" w:cs="Times New Roman"/>
          <w:bCs/>
        </w:rPr>
        <w:t>https://doi.org/10.1108/SAJM-05-2021-0070</w:t>
      </w:r>
    </w:p>
    <w:p w14:paraId="07B3081E" w14:textId="05A7CD34" w:rsidR="003E296E" w:rsidRPr="003E296E" w:rsidRDefault="003E296E" w:rsidP="003E296E">
      <w:pPr>
        <w:ind w:left="720" w:hanging="720"/>
        <w:jc w:val="both"/>
        <w:rPr>
          <w:rFonts w:eastAsia="Times New Roman" w:cs="Times New Roman"/>
          <w:bCs/>
        </w:rPr>
      </w:pPr>
      <w:r w:rsidRPr="003E296E">
        <w:rPr>
          <w:rFonts w:eastAsia="Times New Roman" w:cs="Times New Roman"/>
          <w:bCs/>
        </w:rPr>
        <w:t xml:space="preserve">Roscoe, J. T. (1975). </w:t>
      </w:r>
      <w:r w:rsidRPr="003E296E">
        <w:rPr>
          <w:rFonts w:eastAsia="Times New Roman" w:cs="Times New Roman"/>
          <w:bCs/>
          <w:i/>
        </w:rPr>
        <w:t>Fundamental research statistics for the behavio</w:t>
      </w:r>
      <w:r w:rsidR="00681E93">
        <w:rPr>
          <w:rFonts w:eastAsia="Times New Roman" w:cs="Times New Roman"/>
          <w:bCs/>
          <w:i/>
        </w:rPr>
        <w:t>u</w:t>
      </w:r>
      <w:r w:rsidRPr="003E296E">
        <w:rPr>
          <w:rFonts w:eastAsia="Times New Roman" w:cs="Times New Roman"/>
          <w:bCs/>
          <w:i/>
        </w:rPr>
        <w:t>ral sciences</w:t>
      </w:r>
      <w:r w:rsidRPr="003E296E">
        <w:rPr>
          <w:rFonts w:eastAsia="Times New Roman" w:cs="Times New Roman"/>
          <w:bCs/>
        </w:rPr>
        <w:t>. New York: Holt, Rinehart and Winston, Inc.</w:t>
      </w:r>
    </w:p>
    <w:p w14:paraId="7A4B0BFC" w14:textId="11780322"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lastRenderedPageBreak/>
        <w:t>Rubenking</w:t>
      </w:r>
      <w:proofErr w:type="spellEnd"/>
      <w:r w:rsidRPr="003E296E">
        <w:rPr>
          <w:rFonts w:eastAsia="Times New Roman" w:cs="Times New Roman"/>
          <w:bCs/>
          <w:color w:val="000000"/>
        </w:rPr>
        <w:t>, B., Sandoval, J. A., &amp; Rister, J. S. (2018). Defining new viewing behavio</w:t>
      </w:r>
      <w:r w:rsidR="00681E93">
        <w:rPr>
          <w:rFonts w:eastAsia="Times New Roman" w:cs="Times New Roman"/>
          <w:bCs/>
          <w:color w:val="000000"/>
        </w:rPr>
        <w:t>u</w:t>
      </w:r>
      <w:r w:rsidRPr="003E296E">
        <w:rPr>
          <w:rFonts w:eastAsia="Times New Roman" w:cs="Times New Roman"/>
          <w:bCs/>
          <w:color w:val="000000"/>
        </w:rPr>
        <w:t xml:space="preserve">rs: What makes and motivates TV Bing-watching? </w:t>
      </w:r>
      <w:r w:rsidRPr="003E296E">
        <w:rPr>
          <w:rFonts w:eastAsia="Times New Roman" w:cs="Times New Roman"/>
          <w:bCs/>
          <w:i/>
          <w:iCs/>
          <w:color w:val="000000"/>
        </w:rPr>
        <w:t>International Journal of Digital Television, 9</w:t>
      </w:r>
      <w:r w:rsidRPr="003E296E">
        <w:rPr>
          <w:rFonts w:eastAsia="Times New Roman" w:cs="Times New Roman"/>
          <w:bCs/>
          <w:color w:val="000000"/>
        </w:rPr>
        <w:t>(1), 69-85.</w:t>
      </w:r>
    </w:p>
    <w:p w14:paraId="2C17BF61"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Rubin, A. M. (1983). Television uses and gratifications: The interactions of viewing patterns and motivations. </w:t>
      </w:r>
      <w:r w:rsidRPr="003E296E">
        <w:rPr>
          <w:rFonts w:eastAsia="Times New Roman" w:cs="Times New Roman"/>
          <w:bCs/>
          <w:i/>
          <w:iCs/>
          <w:color w:val="000000"/>
        </w:rPr>
        <w:t>Journal of Broadcasting, 27</w:t>
      </w:r>
      <w:r w:rsidRPr="003E296E">
        <w:rPr>
          <w:rFonts w:eastAsia="Times New Roman" w:cs="Times New Roman"/>
          <w:bCs/>
          <w:iCs/>
          <w:color w:val="000000"/>
        </w:rPr>
        <w:t>(1)</w:t>
      </w:r>
      <w:r w:rsidRPr="003E296E">
        <w:rPr>
          <w:rFonts w:eastAsia="Times New Roman" w:cs="Times New Roman"/>
          <w:bCs/>
          <w:color w:val="000000"/>
        </w:rPr>
        <w:t>, 37-51.</w:t>
      </w:r>
      <w:r w:rsidRPr="003E296E">
        <w:t xml:space="preserve"> </w:t>
      </w:r>
      <w:r w:rsidRPr="003E296E">
        <w:rPr>
          <w:rFonts w:eastAsia="Times New Roman" w:cs="Times New Roman"/>
          <w:bCs/>
          <w:color w:val="000000"/>
        </w:rPr>
        <w:t>https://doi.org/10.1080/08838158309386471</w:t>
      </w:r>
    </w:p>
    <w:p w14:paraId="2615B765"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Ruggiero, R. (2000). Uses and gratifications theory in the 21st century. </w:t>
      </w:r>
      <w:r w:rsidRPr="003E296E">
        <w:rPr>
          <w:rFonts w:eastAsia="Times New Roman" w:cs="Times New Roman"/>
          <w:bCs/>
          <w:i/>
          <w:iCs/>
          <w:color w:val="000000"/>
        </w:rPr>
        <w:t>Mass Communication &amp; Society, 3</w:t>
      </w:r>
      <w:r w:rsidRPr="003E296E">
        <w:rPr>
          <w:rFonts w:eastAsia="Times New Roman" w:cs="Times New Roman"/>
          <w:bCs/>
          <w:iCs/>
          <w:color w:val="000000"/>
        </w:rPr>
        <w:t>(1)</w:t>
      </w:r>
      <w:r w:rsidRPr="003E296E">
        <w:rPr>
          <w:rFonts w:eastAsia="Times New Roman" w:cs="Times New Roman"/>
          <w:bCs/>
          <w:color w:val="000000"/>
        </w:rPr>
        <w:t>, 3-37.</w:t>
      </w:r>
      <w:r w:rsidRPr="003E296E">
        <w:t xml:space="preserve"> </w:t>
      </w:r>
      <w:r w:rsidRPr="003E296E">
        <w:rPr>
          <w:rFonts w:eastAsia="Times New Roman" w:cs="Times New Roman"/>
          <w:bCs/>
          <w:color w:val="000000"/>
        </w:rPr>
        <w:t>https://doi.org/10.1207/S15327825MCS0301_02</w:t>
      </w:r>
    </w:p>
    <w:p w14:paraId="2A295849" w14:textId="77777777" w:rsidR="003E296E" w:rsidRPr="003E296E" w:rsidRDefault="003E296E" w:rsidP="003E296E">
      <w:pPr>
        <w:ind w:left="720" w:hanging="720"/>
        <w:jc w:val="both"/>
        <w:rPr>
          <w:rFonts w:eastAsia="Times New Roman" w:cs="Times New Roman"/>
          <w:bCs/>
          <w:iCs/>
          <w:color w:val="000000"/>
        </w:rPr>
      </w:pPr>
      <w:r w:rsidRPr="003E296E">
        <w:rPr>
          <w:rFonts w:eastAsia="Times New Roman" w:cs="Times New Roman"/>
          <w:bCs/>
          <w:color w:val="000000"/>
        </w:rPr>
        <w:t xml:space="preserve">Sadana, M., &amp; Sharma, D. (2021). How over-the-top (OTT) platforms engage young consumers over traditional pay television services? An analysis of changing consumer preferences and gratification. </w:t>
      </w:r>
      <w:r w:rsidRPr="003E296E">
        <w:rPr>
          <w:rFonts w:eastAsia="Times New Roman" w:cs="Times New Roman"/>
          <w:bCs/>
          <w:i/>
          <w:iCs/>
          <w:color w:val="000000"/>
        </w:rPr>
        <w:t>Young Consumers, 22</w:t>
      </w:r>
      <w:r w:rsidRPr="003E296E">
        <w:rPr>
          <w:rFonts w:eastAsia="Times New Roman" w:cs="Times New Roman"/>
          <w:bCs/>
          <w:iCs/>
          <w:color w:val="000000"/>
        </w:rPr>
        <w:t>(3), 348-367. https://doi.org/10.1108/YC-10-2020-1231</w:t>
      </w:r>
    </w:p>
    <w:p w14:paraId="0F2CC403"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Saunders, M., Lewis, P., &amp; Thornhill, A. (2019). </w:t>
      </w:r>
      <w:r w:rsidRPr="003E296E">
        <w:rPr>
          <w:rFonts w:eastAsia="Times New Roman" w:cs="Times New Roman"/>
          <w:bCs/>
          <w:i/>
          <w:color w:val="000000"/>
        </w:rPr>
        <w:t xml:space="preserve">Research methods for business students </w:t>
      </w:r>
      <w:r w:rsidRPr="003E296E">
        <w:rPr>
          <w:rFonts w:eastAsia="Times New Roman" w:cs="Times New Roman"/>
          <w:bCs/>
          <w:color w:val="000000"/>
        </w:rPr>
        <w:t>(8</w:t>
      </w:r>
      <w:r w:rsidRPr="003E296E">
        <w:rPr>
          <w:rFonts w:eastAsia="Times New Roman" w:cs="Times New Roman"/>
          <w:bCs/>
          <w:color w:val="000000"/>
          <w:vertAlign w:val="superscript"/>
        </w:rPr>
        <w:t>th</w:t>
      </w:r>
      <w:r w:rsidRPr="003E296E">
        <w:rPr>
          <w:rFonts w:eastAsia="Times New Roman" w:cs="Times New Roman"/>
          <w:bCs/>
          <w:color w:val="000000"/>
        </w:rPr>
        <w:t xml:space="preserve"> ed.). Pearson Education Limited.</w:t>
      </w:r>
    </w:p>
    <w:p w14:paraId="43685240"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Siddiqi, A. (2014). An observatory </w:t>
      </w:r>
      <w:proofErr w:type="gramStart"/>
      <w:r w:rsidRPr="003E296E">
        <w:rPr>
          <w:rFonts w:eastAsia="Times New Roman" w:cs="Times New Roman"/>
          <w:bCs/>
          <w:color w:val="000000"/>
        </w:rPr>
        <w:t>note</w:t>
      </w:r>
      <w:proofErr w:type="gramEnd"/>
      <w:r w:rsidRPr="003E296E">
        <w:rPr>
          <w:rFonts w:eastAsia="Times New Roman" w:cs="Times New Roman"/>
          <w:bCs/>
          <w:color w:val="000000"/>
        </w:rPr>
        <w:t xml:space="preserve"> on tests for normality assumptions. </w:t>
      </w:r>
      <w:r w:rsidRPr="003E296E">
        <w:rPr>
          <w:rFonts w:eastAsia="Times New Roman" w:cs="Times New Roman"/>
          <w:bCs/>
          <w:i/>
          <w:iCs/>
          <w:color w:val="000000"/>
        </w:rPr>
        <w:t>Journal of Modelling Management, 9</w:t>
      </w:r>
      <w:r w:rsidRPr="003E296E">
        <w:rPr>
          <w:rFonts w:eastAsia="Times New Roman" w:cs="Times New Roman"/>
          <w:bCs/>
          <w:color w:val="000000"/>
        </w:rPr>
        <w:t xml:space="preserve">(3), 290-305. </w:t>
      </w:r>
      <w:proofErr w:type="spellStart"/>
      <w:r w:rsidRPr="003E296E">
        <w:rPr>
          <w:rFonts w:eastAsia="Times New Roman" w:cs="Times New Roman"/>
          <w:bCs/>
          <w:color w:val="000000"/>
        </w:rPr>
        <w:t>doi</w:t>
      </w:r>
      <w:proofErr w:type="spellEnd"/>
      <w:r w:rsidRPr="003E296E">
        <w:rPr>
          <w:rFonts w:eastAsia="Times New Roman" w:cs="Times New Roman"/>
          <w:bCs/>
          <w:color w:val="000000"/>
        </w:rPr>
        <w:t>: 10.1108/JM2-04-2014-0032</w:t>
      </w:r>
    </w:p>
    <w:p w14:paraId="14282CB5" w14:textId="1C7E5561"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t>Sigre-Leirós</w:t>
      </w:r>
      <w:proofErr w:type="spellEnd"/>
      <w:r w:rsidRPr="003E296E">
        <w:rPr>
          <w:rFonts w:eastAsia="Times New Roman" w:cs="Times New Roman"/>
          <w:bCs/>
          <w:color w:val="000000"/>
        </w:rPr>
        <w:t xml:space="preserve">, V., </w:t>
      </w:r>
      <w:proofErr w:type="spellStart"/>
      <w:r w:rsidRPr="003E296E">
        <w:rPr>
          <w:rFonts w:eastAsia="Times New Roman" w:cs="Times New Roman"/>
          <w:bCs/>
          <w:color w:val="000000"/>
        </w:rPr>
        <w:t>Billieux</w:t>
      </w:r>
      <w:proofErr w:type="spellEnd"/>
      <w:r w:rsidRPr="003E296E">
        <w:rPr>
          <w:rFonts w:eastAsia="Times New Roman" w:cs="Times New Roman"/>
          <w:bCs/>
          <w:color w:val="000000"/>
        </w:rPr>
        <w:t xml:space="preserve">, J., Mohr, C., </w:t>
      </w:r>
      <w:proofErr w:type="spellStart"/>
      <w:r w:rsidRPr="003E296E">
        <w:rPr>
          <w:rFonts w:eastAsia="Times New Roman" w:cs="Times New Roman"/>
          <w:bCs/>
          <w:color w:val="000000"/>
        </w:rPr>
        <w:t>Maurage</w:t>
      </w:r>
      <w:proofErr w:type="spellEnd"/>
      <w:r w:rsidRPr="003E296E">
        <w:rPr>
          <w:rFonts w:eastAsia="Times New Roman" w:cs="Times New Roman"/>
          <w:bCs/>
          <w:color w:val="000000"/>
        </w:rPr>
        <w:t xml:space="preserve">, P., King, D. L., Schimmenti, A., &amp; </w:t>
      </w:r>
      <w:proofErr w:type="spellStart"/>
      <w:r w:rsidRPr="003E296E">
        <w:rPr>
          <w:rFonts w:eastAsia="Times New Roman" w:cs="Times New Roman"/>
          <w:bCs/>
          <w:color w:val="000000"/>
        </w:rPr>
        <w:t>Flayelle</w:t>
      </w:r>
      <w:proofErr w:type="spellEnd"/>
      <w:r w:rsidRPr="003E296E">
        <w:rPr>
          <w:rFonts w:eastAsia="Times New Roman" w:cs="Times New Roman"/>
          <w:bCs/>
          <w:color w:val="000000"/>
        </w:rPr>
        <w:t>, M. (2022). Binge-watching in times of COVID-19: A longitudinal examination of changes in affect and TV series consumption patterns during lockdown. </w:t>
      </w:r>
      <w:r w:rsidRPr="003E296E">
        <w:rPr>
          <w:rFonts w:eastAsia="Times New Roman" w:cs="Times New Roman"/>
          <w:bCs/>
          <w:i/>
          <w:iCs/>
          <w:color w:val="000000"/>
        </w:rPr>
        <w:t>Psychology of Popular Media.</w:t>
      </w:r>
      <w:r w:rsidRPr="003E296E">
        <w:rPr>
          <w:rFonts w:eastAsia="Times New Roman" w:cs="Times New Roman"/>
          <w:bCs/>
          <w:color w:val="000000"/>
        </w:rPr>
        <w:t> Advance online publication. </w:t>
      </w:r>
      <w:r w:rsidRPr="00E23B7C">
        <w:rPr>
          <w:rFonts w:eastAsia="Times New Roman" w:cs="Times New Roman"/>
          <w:bCs/>
        </w:rPr>
        <w:t>https://doi.org/10.1037/ppm0000390</w:t>
      </w:r>
    </w:p>
    <w:p w14:paraId="6447CBDB" w14:textId="6F4D7DE0" w:rsidR="003E296E" w:rsidRDefault="003E296E" w:rsidP="003E296E">
      <w:pPr>
        <w:ind w:left="720" w:hanging="720"/>
        <w:jc w:val="both"/>
        <w:rPr>
          <w:rFonts w:eastAsia="Times New Roman" w:cs="Times New Roman"/>
          <w:bCs/>
        </w:rPr>
      </w:pPr>
      <w:r w:rsidRPr="003E296E">
        <w:rPr>
          <w:rFonts w:eastAsia="Times New Roman" w:cs="Times New Roman"/>
          <w:bCs/>
          <w:color w:val="000000"/>
        </w:rPr>
        <w:t xml:space="preserve">Silverman, R. E., &amp; Ryalls, E. D. (2016). Everything is different the second time around: The stigma of temporality on orange is the new black. </w:t>
      </w:r>
      <w:r w:rsidRPr="003E296E">
        <w:rPr>
          <w:rFonts w:eastAsia="Times New Roman" w:cs="Times New Roman"/>
          <w:bCs/>
          <w:i/>
          <w:iCs/>
          <w:color w:val="000000"/>
        </w:rPr>
        <w:t>Television &amp; New Media</w:t>
      </w:r>
      <w:r w:rsidRPr="003E296E">
        <w:rPr>
          <w:rFonts w:eastAsia="Times New Roman" w:cs="Times New Roman"/>
          <w:bCs/>
          <w:color w:val="000000"/>
        </w:rPr>
        <w:t xml:space="preserve">, </w:t>
      </w:r>
      <w:r w:rsidRPr="003E296E">
        <w:rPr>
          <w:rFonts w:eastAsia="Times New Roman" w:cs="Times New Roman"/>
          <w:bCs/>
          <w:i/>
          <w:color w:val="000000"/>
        </w:rPr>
        <w:t>17</w:t>
      </w:r>
      <w:r w:rsidRPr="003E296E">
        <w:rPr>
          <w:rFonts w:eastAsia="Times New Roman" w:cs="Times New Roman"/>
          <w:bCs/>
          <w:color w:val="000000"/>
        </w:rPr>
        <w:t xml:space="preserve">(6), 520–533. </w:t>
      </w:r>
      <w:r w:rsidR="001F01C2" w:rsidRPr="002D3D90">
        <w:rPr>
          <w:rFonts w:eastAsia="Times New Roman" w:cs="Times New Roman"/>
          <w:bCs/>
        </w:rPr>
        <w:t>http://dx.doi.org/10.1177/1527476416647496</w:t>
      </w:r>
    </w:p>
    <w:p w14:paraId="31891DD3" w14:textId="77777777" w:rsidR="001F01C2" w:rsidRPr="001F01C2" w:rsidRDefault="001F01C2" w:rsidP="001F01C2">
      <w:pPr>
        <w:ind w:left="720" w:hanging="720"/>
        <w:jc w:val="both"/>
        <w:rPr>
          <w:rFonts w:eastAsia="Times New Roman" w:cs="Times New Roman"/>
          <w:bCs/>
        </w:rPr>
      </w:pPr>
      <w:proofErr w:type="spellStart"/>
      <w:r w:rsidRPr="001F01C2">
        <w:rPr>
          <w:rFonts w:eastAsia="Times New Roman" w:cs="Times New Roman"/>
          <w:bCs/>
          <w:color w:val="000000"/>
        </w:rPr>
        <w:t>Stanimirovic</w:t>
      </w:r>
      <w:proofErr w:type="spellEnd"/>
      <w:r w:rsidRPr="001F01C2">
        <w:rPr>
          <w:rFonts w:eastAsia="Times New Roman" w:cs="Times New Roman"/>
          <w:bCs/>
          <w:color w:val="000000"/>
        </w:rPr>
        <w:t xml:space="preserve">, U. (2020, July 15). </w:t>
      </w:r>
      <w:r w:rsidRPr="001F01C2">
        <w:rPr>
          <w:rFonts w:eastAsia="Times New Roman" w:cs="Times New Roman"/>
          <w:bCs/>
          <w:i/>
          <w:iCs/>
          <w:color w:val="000000"/>
        </w:rPr>
        <w:t>How Live Streaming Is Changing the World as We Know It</w:t>
      </w:r>
      <w:r w:rsidRPr="001F01C2">
        <w:rPr>
          <w:rFonts w:eastAsia="Times New Roman" w:cs="Times New Roman"/>
          <w:bCs/>
          <w:color w:val="000000"/>
        </w:rPr>
        <w:t xml:space="preserve">. Retrieved from brid.tv: </w:t>
      </w:r>
      <w:r w:rsidRPr="001F01C2">
        <w:rPr>
          <w:rFonts w:eastAsia="Times New Roman" w:cs="Times New Roman"/>
          <w:bCs/>
        </w:rPr>
        <w:t>https://www.brid.tv/how-live-streaming-is-changing-the-world-as-we-know-it/</w:t>
      </w:r>
    </w:p>
    <w:p w14:paraId="3DD3EE65" w14:textId="744A0622" w:rsidR="001F01C2" w:rsidRPr="003E296E" w:rsidRDefault="001F01C2" w:rsidP="001F01C2">
      <w:pPr>
        <w:ind w:left="720" w:hanging="720"/>
        <w:jc w:val="both"/>
        <w:rPr>
          <w:rStyle w:val="Hyperlink"/>
          <w:rFonts w:eastAsia="Times New Roman" w:cs="Times New Roman"/>
          <w:bCs/>
        </w:rPr>
      </w:pPr>
      <w:r w:rsidRPr="001F01C2">
        <w:rPr>
          <w:rFonts w:eastAsia="Times New Roman" w:cs="Times New Roman"/>
          <w:bCs/>
          <w:color w:val="000000"/>
        </w:rPr>
        <w:t xml:space="preserve">Starosta, J. A., &amp; </w:t>
      </w:r>
      <w:proofErr w:type="spellStart"/>
      <w:r w:rsidRPr="001F01C2">
        <w:rPr>
          <w:rFonts w:eastAsia="Times New Roman" w:cs="Times New Roman"/>
          <w:bCs/>
          <w:color w:val="000000"/>
        </w:rPr>
        <w:t>Izydorczyk</w:t>
      </w:r>
      <w:proofErr w:type="spellEnd"/>
      <w:r w:rsidRPr="001F01C2">
        <w:rPr>
          <w:rFonts w:eastAsia="Times New Roman" w:cs="Times New Roman"/>
          <w:bCs/>
          <w:color w:val="000000"/>
        </w:rPr>
        <w:t xml:space="preserve">, B. (2020). Understanding the phenomenon of binge-watching: A systematic review. </w:t>
      </w:r>
      <w:r w:rsidRPr="001F01C2">
        <w:rPr>
          <w:rFonts w:eastAsia="Times New Roman" w:cs="Times New Roman"/>
          <w:bCs/>
          <w:i/>
          <w:color w:val="000000"/>
        </w:rPr>
        <w:t>International Journal of</w:t>
      </w:r>
      <w:r w:rsidRPr="001F01C2">
        <w:rPr>
          <w:rFonts w:eastAsia="Times New Roman" w:cs="Times New Roman"/>
          <w:bCs/>
          <w:color w:val="000000"/>
        </w:rPr>
        <w:t xml:space="preserve"> </w:t>
      </w:r>
      <w:r w:rsidRPr="001F01C2">
        <w:rPr>
          <w:rFonts w:eastAsia="Times New Roman" w:cs="Times New Roman"/>
          <w:bCs/>
          <w:i/>
          <w:iCs/>
          <w:color w:val="000000"/>
        </w:rPr>
        <w:t>Environmental Research and Public Health</w:t>
      </w:r>
      <w:r w:rsidRPr="001F01C2">
        <w:rPr>
          <w:rFonts w:eastAsia="Times New Roman" w:cs="Times New Roman"/>
          <w:bCs/>
          <w:color w:val="000000"/>
        </w:rPr>
        <w:t xml:space="preserve">, </w:t>
      </w:r>
      <w:r w:rsidRPr="001F01C2">
        <w:rPr>
          <w:rFonts w:eastAsia="Times New Roman" w:cs="Times New Roman"/>
          <w:bCs/>
          <w:i/>
          <w:color w:val="000000"/>
        </w:rPr>
        <w:t>17</w:t>
      </w:r>
      <w:r w:rsidRPr="001F01C2">
        <w:rPr>
          <w:rFonts w:eastAsia="Times New Roman" w:cs="Times New Roman"/>
          <w:bCs/>
          <w:color w:val="000000"/>
        </w:rPr>
        <w:t xml:space="preserve">(12), 4469. </w:t>
      </w:r>
      <w:proofErr w:type="spellStart"/>
      <w:r w:rsidRPr="001F01C2">
        <w:rPr>
          <w:rFonts w:eastAsia="Times New Roman" w:cs="Times New Roman"/>
          <w:bCs/>
          <w:color w:val="000000"/>
        </w:rPr>
        <w:t>doi</w:t>
      </w:r>
      <w:proofErr w:type="spellEnd"/>
      <w:r w:rsidRPr="001F01C2">
        <w:rPr>
          <w:rFonts w:eastAsia="Times New Roman" w:cs="Times New Roman"/>
          <w:bCs/>
          <w:color w:val="000000"/>
        </w:rPr>
        <w:t>: 10.3390/ijerph17124469</w:t>
      </w:r>
    </w:p>
    <w:p w14:paraId="316481ED" w14:textId="77777777" w:rsidR="003E296E" w:rsidRPr="003E296E" w:rsidRDefault="003E296E" w:rsidP="003E296E">
      <w:pPr>
        <w:ind w:left="720" w:hanging="720"/>
        <w:jc w:val="both"/>
        <w:rPr>
          <w:rFonts w:eastAsia="Times New Roman" w:cs="Times New Roman"/>
          <w:bCs/>
          <w:iCs/>
        </w:rPr>
      </w:pPr>
      <w:r w:rsidRPr="003E296E">
        <w:rPr>
          <w:rFonts w:eastAsia="Times New Roman" w:cs="Times New Roman"/>
          <w:bCs/>
          <w:iCs/>
        </w:rPr>
        <w:t xml:space="preserve">Steiner, E., &amp; Xu, K. (2020). Binge-watching motivates change: Uses and gratifications of streaming video viewers challenge traditional TV research. </w:t>
      </w:r>
      <w:r w:rsidRPr="003E296E">
        <w:rPr>
          <w:rFonts w:eastAsia="Times New Roman" w:cs="Times New Roman"/>
          <w:bCs/>
          <w:i/>
          <w:iCs/>
        </w:rPr>
        <w:t>Convergence: The International Journal of Research into New Media Technologies</w:t>
      </w:r>
      <w:r w:rsidRPr="003E296E">
        <w:rPr>
          <w:rFonts w:eastAsia="Times New Roman" w:cs="Times New Roman"/>
          <w:bCs/>
          <w:iCs/>
        </w:rPr>
        <w:t xml:space="preserve">, </w:t>
      </w:r>
      <w:r w:rsidRPr="003E296E">
        <w:rPr>
          <w:rFonts w:eastAsia="Times New Roman" w:cs="Times New Roman"/>
          <w:bCs/>
          <w:i/>
          <w:iCs/>
        </w:rPr>
        <w:t>26</w:t>
      </w:r>
      <w:r w:rsidRPr="003E296E">
        <w:rPr>
          <w:rFonts w:eastAsia="Times New Roman" w:cs="Times New Roman"/>
          <w:bCs/>
          <w:iCs/>
        </w:rPr>
        <w:t>(1), 82–101</w:t>
      </w:r>
    </w:p>
    <w:p w14:paraId="77D9341D" w14:textId="77777777" w:rsidR="003E296E" w:rsidRPr="003E296E" w:rsidRDefault="003E296E" w:rsidP="003E296E">
      <w:pPr>
        <w:ind w:left="720" w:hanging="720"/>
        <w:jc w:val="both"/>
        <w:rPr>
          <w:rFonts w:eastAsia="Times New Roman" w:cs="Times New Roman"/>
          <w:bCs/>
          <w:iCs/>
        </w:rPr>
      </w:pPr>
      <w:r w:rsidRPr="003E296E">
        <w:rPr>
          <w:rFonts w:eastAsia="Times New Roman" w:cs="Times New Roman"/>
          <w:bCs/>
          <w:iCs/>
        </w:rPr>
        <w:t xml:space="preserve">Subramanian, A., Seetharaman, A., &amp; </w:t>
      </w:r>
      <w:proofErr w:type="spellStart"/>
      <w:r w:rsidRPr="003E296E">
        <w:rPr>
          <w:rFonts w:eastAsia="Times New Roman" w:cs="Times New Roman"/>
          <w:bCs/>
          <w:iCs/>
        </w:rPr>
        <w:t>Maddulety</w:t>
      </w:r>
      <w:proofErr w:type="spellEnd"/>
      <w:r w:rsidRPr="003E296E">
        <w:rPr>
          <w:rFonts w:eastAsia="Times New Roman" w:cs="Times New Roman"/>
          <w:bCs/>
          <w:iCs/>
        </w:rPr>
        <w:t xml:space="preserve">, K. (2020). Critical review of binge-watching behaviour through the prism of Vroom's Expectancy Theory. </w:t>
      </w:r>
      <w:r w:rsidRPr="003E296E">
        <w:rPr>
          <w:rFonts w:eastAsia="Times New Roman" w:cs="Times New Roman"/>
          <w:bCs/>
          <w:i/>
        </w:rPr>
        <w:t>Academy of Marketing Studies Journal</w:t>
      </w:r>
      <w:r w:rsidRPr="003E296E">
        <w:rPr>
          <w:rFonts w:eastAsia="Times New Roman" w:cs="Times New Roman"/>
          <w:bCs/>
          <w:iCs/>
        </w:rPr>
        <w:t xml:space="preserve">, </w:t>
      </w:r>
      <w:r w:rsidRPr="003E296E">
        <w:rPr>
          <w:rFonts w:eastAsia="Times New Roman" w:cs="Times New Roman"/>
          <w:bCs/>
          <w:i/>
        </w:rPr>
        <w:t>24</w:t>
      </w:r>
      <w:r w:rsidRPr="003E296E">
        <w:rPr>
          <w:rFonts w:eastAsia="Times New Roman" w:cs="Times New Roman"/>
          <w:bCs/>
          <w:iCs/>
        </w:rPr>
        <w:t>(3), 1-11.</w:t>
      </w:r>
    </w:p>
    <w:p w14:paraId="0B293FB6" w14:textId="56DA486D" w:rsidR="003E296E" w:rsidRPr="001F01C2"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Sundar, S., &amp; </w:t>
      </w:r>
      <w:proofErr w:type="spellStart"/>
      <w:r w:rsidRPr="003E296E">
        <w:rPr>
          <w:rFonts w:eastAsia="Times New Roman" w:cs="Times New Roman"/>
          <w:bCs/>
          <w:color w:val="000000"/>
        </w:rPr>
        <w:t>Limperos</w:t>
      </w:r>
      <w:proofErr w:type="spellEnd"/>
      <w:r w:rsidRPr="003E296E">
        <w:rPr>
          <w:rFonts w:eastAsia="Times New Roman" w:cs="Times New Roman"/>
          <w:bCs/>
          <w:color w:val="000000"/>
        </w:rPr>
        <w:t xml:space="preserve">, A. (2013). Uses and </w:t>
      </w:r>
      <w:proofErr w:type="spellStart"/>
      <w:r w:rsidRPr="003E296E">
        <w:rPr>
          <w:rFonts w:eastAsia="Times New Roman" w:cs="Times New Roman"/>
          <w:bCs/>
          <w:color w:val="000000"/>
        </w:rPr>
        <w:t>grats</w:t>
      </w:r>
      <w:proofErr w:type="spellEnd"/>
      <w:r w:rsidRPr="003E296E">
        <w:rPr>
          <w:rFonts w:eastAsia="Times New Roman" w:cs="Times New Roman"/>
          <w:bCs/>
          <w:color w:val="000000"/>
        </w:rPr>
        <w:t xml:space="preserve"> 2.0: New gratifications for new media. </w:t>
      </w:r>
      <w:r w:rsidRPr="003E296E">
        <w:rPr>
          <w:rFonts w:eastAsia="Times New Roman" w:cs="Times New Roman"/>
          <w:bCs/>
          <w:i/>
          <w:iCs/>
          <w:color w:val="000000"/>
        </w:rPr>
        <w:t>Journal of Broadcasting &amp; Electronic Media, 57</w:t>
      </w:r>
      <w:r w:rsidRPr="003E296E">
        <w:rPr>
          <w:rFonts w:eastAsia="Times New Roman" w:cs="Times New Roman"/>
          <w:bCs/>
          <w:color w:val="000000"/>
        </w:rPr>
        <w:t>(4), 504-525.</w:t>
      </w:r>
    </w:p>
    <w:p w14:paraId="487DD7F2" w14:textId="441CEE84"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t>Tiffiller</w:t>
      </w:r>
      <w:proofErr w:type="spellEnd"/>
      <w:r w:rsidRPr="003E296E">
        <w:rPr>
          <w:rFonts w:eastAsia="Times New Roman" w:cs="Times New Roman"/>
          <w:bCs/>
          <w:color w:val="000000"/>
        </w:rPr>
        <w:t>, A. (2017). Moviegoing in the Netflix age: Gratifications, planned behavio</w:t>
      </w:r>
      <w:r w:rsidR="00681E93">
        <w:rPr>
          <w:rFonts w:eastAsia="Times New Roman" w:cs="Times New Roman"/>
          <w:bCs/>
          <w:color w:val="000000"/>
        </w:rPr>
        <w:t>u</w:t>
      </w:r>
      <w:r w:rsidRPr="003E296E">
        <w:rPr>
          <w:rFonts w:eastAsia="Times New Roman" w:cs="Times New Roman"/>
          <w:bCs/>
          <w:color w:val="000000"/>
        </w:rPr>
        <w:t xml:space="preserve">r, and theatrical attendance. </w:t>
      </w:r>
      <w:r w:rsidRPr="003E296E">
        <w:rPr>
          <w:rFonts w:eastAsia="Times New Roman" w:cs="Times New Roman"/>
          <w:bCs/>
          <w:i/>
          <w:iCs/>
          <w:color w:val="000000"/>
        </w:rPr>
        <w:t>Communication &amp; Society, 30</w:t>
      </w:r>
      <w:r w:rsidRPr="003E296E">
        <w:rPr>
          <w:rFonts w:eastAsia="Times New Roman" w:cs="Times New Roman"/>
          <w:bCs/>
          <w:color w:val="000000"/>
        </w:rPr>
        <w:t>(4), 27-44.</w:t>
      </w:r>
    </w:p>
    <w:p w14:paraId="1ED24CE9" w14:textId="77777777" w:rsidR="003E296E" w:rsidRPr="003E296E" w:rsidRDefault="003E296E" w:rsidP="003E296E">
      <w:pPr>
        <w:ind w:left="720" w:hanging="720"/>
        <w:jc w:val="both"/>
        <w:rPr>
          <w:rFonts w:eastAsia="Times New Roman" w:cs="Times New Roman"/>
          <w:bCs/>
          <w:color w:val="000000"/>
        </w:rPr>
      </w:pPr>
      <w:proofErr w:type="spellStart"/>
      <w:r w:rsidRPr="003E296E">
        <w:rPr>
          <w:rFonts w:eastAsia="Times New Roman" w:cs="Times New Roman"/>
          <w:bCs/>
          <w:color w:val="000000"/>
        </w:rPr>
        <w:t>Trouleau</w:t>
      </w:r>
      <w:proofErr w:type="spellEnd"/>
      <w:r w:rsidRPr="003E296E">
        <w:rPr>
          <w:rFonts w:eastAsia="Times New Roman" w:cs="Times New Roman"/>
          <w:bCs/>
          <w:color w:val="000000"/>
        </w:rPr>
        <w:t xml:space="preserve">, W., Ashkan, A., Ding, W., Eriksson, B. (2016). Just one more: </w:t>
      </w:r>
      <w:proofErr w:type="spellStart"/>
      <w:r w:rsidRPr="003E296E">
        <w:rPr>
          <w:rFonts w:eastAsia="Times New Roman" w:cs="Times New Roman"/>
          <w:bCs/>
          <w:color w:val="000000"/>
        </w:rPr>
        <w:t>Modeling</w:t>
      </w:r>
      <w:proofErr w:type="spellEnd"/>
      <w:r w:rsidRPr="003E296E">
        <w:rPr>
          <w:rFonts w:eastAsia="Times New Roman" w:cs="Times New Roman"/>
          <w:bCs/>
          <w:color w:val="000000"/>
        </w:rPr>
        <w:t xml:space="preserve"> binge-watching behaviour. </w:t>
      </w:r>
      <w:r w:rsidRPr="003E296E">
        <w:rPr>
          <w:rFonts w:eastAsia="Times New Roman" w:cs="Times New Roman"/>
          <w:bCs/>
          <w:i/>
          <w:iCs/>
          <w:color w:val="000000"/>
        </w:rPr>
        <w:t>Proceedings of the 22</w:t>
      </w:r>
      <w:r w:rsidRPr="003E296E">
        <w:rPr>
          <w:rFonts w:eastAsia="Times New Roman" w:cs="Times New Roman"/>
          <w:bCs/>
          <w:i/>
          <w:iCs/>
          <w:color w:val="000000"/>
          <w:vertAlign w:val="superscript"/>
        </w:rPr>
        <w:t>nd</w:t>
      </w:r>
      <w:r w:rsidRPr="003E296E">
        <w:rPr>
          <w:rFonts w:eastAsia="Times New Roman" w:cs="Times New Roman"/>
          <w:bCs/>
          <w:i/>
          <w:iCs/>
          <w:color w:val="000000"/>
        </w:rPr>
        <w:t xml:space="preserve"> ACM SIGKDD International Conference on Knowledge Discovery and Data Mining - KDD '16</w:t>
      </w:r>
      <w:r w:rsidRPr="003E296E">
        <w:rPr>
          <w:rFonts w:eastAsia="Times New Roman" w:cs="Times New Roman"/>
          <w:bCs/>
          <w:color w:val="000000"/>
        </w:rPr>
        <w:t xml:space="preserve">, 1215-1224. </w:t>
      </w:r>
      <w:proofErr w:type="spellStart"/>
      <w:r w:rsidRPr="003E296E">
        <w:rPr>
          <w:rFonts w:eastAsia="Times New Roman" w:cs="Times New Roman"/>
          <w:bCs/>
          <w:color w:val="000000"/>
        </w:rPr>
        <w:t>doi</w:t>
      </w:r>
      <w:proofErr w:type="spellEnd"/>
      <w:r w:rsidRPr="003E296E">
        <w:rPr>
          <w:rFonts w:eastAsia="Times New Roman" w:cs="Times New Roman"/>
          <w:bCs/>
          <w:color w:val="000000"/>
        </w:rPr>
        <w:t>:</w:t>
      </w:r>
      <w:r w:rsidRPr="003E296E">
        <w:t xml:space="preserve"> </w:t>
      </w:r>
      <w:r w:rsidRPr="003E296E">
        <w:rPr>
          <w:rFonts w:eastAsia="Times New Roman" w:cs="Times New Roman"/>
          <w:bCs/>
          <w:color w:val="000000"/>
        </w:rPr>
        <w:t>10.1145/2939672.2939792</w:t>
      </w:r>
    </w:p>
    <w:p w14:paraId="04DD5300"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Ulusoy, Ş. G., &amp; Atar, Ö. G. (2020). Reflection of social media addiction on family communication processes. </w:t>
      </w:r>
      <w:r w:rsidRPr="003E296E">
        <w:rPr>
          <w:rFonts w:eastAsia="Times New Roman" w:cs="Times New Roman"/>
          <w:bCs/>
          <w:i/>
          <w:color w:val="000000"/>
        </w:rPr>
        <w:t xml:space="preserve">ADAM AKADEMİ </w:t>
      </w:r>
      <w:proofErr w:type="spellStart"/>
      <w:r w:rsidRPr="003E296E">
        <w:rPr>
          <w:rFonts w:eastAsia="Times New Roman" w:cs="Times New Roman"/>
          <w:bCs/>
          <w:i/>
          <w:color w:val="000000"/>
        </w:rPr>
        <w:t>Sosyal</w:t>
      </w:r>
      <w:proofErr w:type="spellEnd"/>
      <w:r w:rsidRPr="003E296E">
        <w:rPr>
          <w:rFonts w:eastAsia="Times New Roman" w:cs="Times New Roman"/>
          <w:bCs/>
          <w:i/>
          <w:color w:val="000000"/>
        </w:rPr>
        <w:t xml:space="preserve"> </w:t>
      </w:r>
      <w:proofErr w:type="spellStart"/>
      <w:r w:rsidRPr="003E296E">
        <w:rPr>
          <w:rFonts w:eastAsia="Times New Roman" w:cs="Times New Roman"/>
          <w:bCs/>
          <w:i/>
          <w:color w:val="000000"/>
        </w:rPr>
        <w:t>Bilimler</w:t>
      </w:r>
      <w:proofErr w:type="spellEnd"/>
      <w:r w:rsidRPr="003E296E">
        <w:rPr>
          <w:rFonts w:eastAsia="Times New Roman" w:cs="Times New Roman"/>
          <w:bCs/>
          <w:i/>
          <w:color w:val="000000"/>
        </w:rPr>
        <w:t xml:space="preserve"> </w:t>
      </w:r>
      <w:proofErr w:type="spellStart"/>
      <w:r w:rsidRPr="003E296E">
        <w:rPr>
          <w:rFonts w:eastAsia="Times New Roman" w:cs="Times New Roman"/>
          <w:bCs/>
          <w:i/>
          <w:color w:val="000000"/>
        </w:rPr>
        <w:t>Dergisi</w:t>
      </w:r>
      <w:proofErr w:type="spellEnd"/>
      <w:r w:rsidRPr="003E296E">
        <w:rPr>
          <w:rFonts w:eastAsia="Times New Roman" w:cs="Times New Roman"/>
          <w:bCs/>
          <w:color w:val="000000"/>
        </w:rPr>
        <w:t xml:space="preserve">, </w:t>
      </w:r>
      <w:r w:rsidRPr="003E296E">
        <w:rPr>
          <w:rFonts w:eastAsia="Times New Roman" w:cs="Times New Roman"/>
          <w:bCs/>
          <w:i/>
          <w:color w:val="000000"/>
        </w:rPr>
        <w:t>10</w:t>
      </w:r>
      <w:r w:rsidRPr="003E296E">
        <w:rPr>
          <w:rFonts w:eastAsia="Times New Roman" w:cs="Times New Roman"/>
          <w:bCs/>
          <w:color w:val="000000"/>
        </w:rPr>
        <w:t xml:space="preserve">(2), 425-445 </w:t>
      </w:r>
      <w:proofErr w:type="spellStart"/>
      <w:r w:rsidRPr="003E296E">
        <w:rPr>
          <w:rFonts w:eastAsia="Times New Roman" w:cs="Times New Roman"/>
          <w:bCs/>
          <w:color w:val="000000"/>
        </w:rPr>
        <w:t>doi</w:t>
      </w:r>
      <w:proofErr w:type="spellEnd"/>
      <w:r w:rsidRPr="003E296E">
        <w:rPr>
          <w:rFonts w:eastAsia="Times New Roman" w:cs="Times New Roman"/>
          <w:bCs/>
          <w:color w:val="000000"/>
        </w:rPr>
        <w:t>: 10.31679/adamakademi.701858</w:t>
      </w:r>
    </w:p>
    <w:p w14:paraId="39C5DE00" w14:textId="77777777" w:rsidR="003E296E" w:rsidRPr="003E296E" w:rsidRDefault="003E296E" w:rsidP="003E296E">
      <w:pPr>
        <w:ind w:left="720" w:hanging="720"/>
        <w:jc w:val="both"/>
        <w:rPr>
          <w:rFonts w:eastAsia="Times New Roman" w:cs="Times New Roman"/>
          <w:bCs/>
          <w:color w:val="000000"/>
        </w:rPr>
      </w:pPr>
      <w:r w:rsidRPr="003E296E">
        <w:rPr>
          <w:rFonts w:eastAsia="Times New Roman" w:cs="Times New Roman"/>
          <w:bCs/>
          <w:color w:val="000000"/>
        </w:rPr>
        <w:t xml:space="preserve">Wheeler, K. (2020). </w:t>
      </w:r>
      <w:r w:rsidRPr="003E296E">
        <w:rPr>
          <w:rFonts w:eastAsia="Times New Roman" w:cs="Times New Roman"/>
          <w:bCs/>
          <w:i/>
          <w:iCs/>
          <w:color w:val="000000"/>
        </w:rPr>
        <w:t>The Relationships between Television Viewing Behaviours, Attachment, Loneliness, Depression and Psychological Well-Being</w:t>
      </w:r>
      <w:r w:rsidRPr="003E296E">
        <w:rPr>
          <w:rFonts w:eastAsia="Times New Roman" w:cs="Times New Roman"/>
          <w:bCs/>
          <w:color w:val="000000"/>
        </w:rPr>
        <w:t>. (Unpublished Master Dissertation). Georgia Southern University.</w:t>
      </w:r>
    </w:p>
    <w:p w14:paraId="76E265E9" w14:textId="77777777" w:rsidR="003E296E" w:rsidRPr="003E296E" w:rsidRDefault="003E296E" w:rsidP="003E296E">
      <w:pPr>
        <w:ind w:left="720" w:hanging="720"/>
        <w:jc w:val="both"/>
        <w:rPr>
          <w:rFonts w:eastAsia="Times New Roman" w:cs="Times New Roman"/>
          <w:color w:val="000000"/>
        </w:rPr>
      </w:pPr>
      <w:r w:rsidRPr="003E296E">
        <w:rPr>
          <w:rFonts w:eastAsia="Times New Roman" w:cs="Times New Roman"/>
          <w:color w:val="000000"/>
        </w:rPr>
        <w:t>Wiederhold, B. K. (2020). Using social media to our advantage: Alleviating anxiety during a pandemic. </w:t>
      </w:r>
      <w:r w:rsidRPr="003E296E">
        <w:rPr>
          <w:rFonts w:eastAsia="Times New Roman" w:cs="Times New Roman"/>
          <w:i/>
          <w:iCs/>
          <w:color w:val="000000"/>
        </w:rPr>
        <w:t xml:space="preserve">Cyberpsychology, </w:t>
      </w:r>
      <w:proofErr w:type="spellStart"/>
      <w:r w:rsidRPr="003E296E">
        <w:rPr>
          <w:rFonts w:eastAsia="Times New Roman" w:cs="Times New Roman"/>
          <w:i/>
          <w:iCs/>
          <w:color w:val="000000"/>
        </w:rPr>
        <w:t>Behavior</w:t>
      </w:r>
      <w:proofErr w:type="spellEnd"/>
      <w:r w:rsidRPr="003E296E">
        <w:rPr>
          <w:rFonts w:eastAsia="Times New Roman" w:cs="Times New Roman"/>
          <w:i/>
          <w:iCs/>
          <w:color w:val="000000"/>
        </w:rPr>
        <w:t xml:space="preserve"> and Social Networking</w:t>
      </w:r>
      <w:r w:rsidRPr="003E296E">
        <w:rPr>
          <w:rFonts w:eastAsia="Times New Roman" w:cs="Times New Roman"/>
          <w:color w:val="000000"/>
        </w:rPr>
        <w:t>, </w:t>
      </w:r>
      <w:r w:rsidRPr="003E296E">
        <w:rPr>
          <w:rFonts w:eastAsia="Times New Roman" w:cs="Times New Roman"/>
          <w:i/>
          <w:iCs/>
          <w:color w:val="000000"/>
        </w:rPr>
        <w:t>23</w:t>
      </w:r>
      <w:r w:rsidRPr="003E296E">
        <w:rPr>
          <w:rFonts w:eastAsia="Times New Roman" w:cs="Times New Roman"/>
          <w:color w:val="000000"/>
        </w:rPr>
        <w:t>(4), 197–198. https://doi.org/10.1089/cyber.2020.29180.bkw</w:t>
      </w:r>
    </w:p>
    <w:p w14:paraId="666C9986" w14:textId="77777777" w:rsidR="003E296E" w:rsidRPr="003E296E" w:rsidRDefault="003E296E" w:rsidP="003E296E">
      <w:pPr>
        <w:ind w:left="720" w:hanging="720"/>
        <w:jc w:val="both"/>
        <w:rPr>
          <w:rFonts w:eastAsia="Times New Roman" w:cs="Times New Roman"/>
          <w:color w:val="000000"/>
        </w:rPr>
      </w:pPr>
      <w:r w:rsidRPr="003E296E">
        <w:rPr>
          <w:rFonts w:eastAsia="Times New Roman" w:cs="Times New Roman"/>
          <w:color w:val="000000"/>
        </w:rPr>
        <w:t>Wong, A., Ho, S., Olusanya, O., Antonini, M. V., &amp; Lyness, D. (2021). The use of social media and online communications in times of pandemic COVID-19. </w:t>
      </w:r>
      <w:r w:rsidRPr="003E296E">
        <w:rPr>
          <w:rFonts w:eastAsia="Times New Roman" w:cs="Times New Roman"/>
          <w:i/>
          <w:iCs/>
          <w:color w:val="000000"/>
        </w:rPr>
        <w:t>Journal of the Intensive Care Society</w:t>
      </w:r>
      <w:r w:rsidRPr="003E296E">
        <w:rPr>
          <w:rFonts w:eastAsia="Times New Roman" w:cs="Times New Roman"/>
          <w:color w:val="000000"/>
        </w:rPr>
        <w:t>, </w:t>
      </w:r>
      <w:r w:rsidRPr="003E296E">
        <w:rPr>
          <w:rFonts w:eastAsia="Times New Roman" w:cs="Times New Roman"/>
          <w:i/>
          <w:iCs/>
          <w:color w:val="000000"/>
        </w:rPr>
        <w:t>22</w:t>
      </w:r>
      <w:r w:rsidRPr="003E296E">
        <w:rPr>
          <w:rFonts w:eastAsia="Times New Roman" w:cs="Times New Roman"/>
          <w:color w:val="000000"/>
        </w:rPr>
        <w:t>(3), 255–260. https://doi.org/10.1177/1751143720966280</w:t>
      </w:r>
    </w:p>
    <w:p w14:paraId="6F4A8983" w14:textId="77777777" w:rsidR="00DC163E" w:rsidRDefault="00DC163E">
      <w:pPr>
        <w:widowControl w:val="0"/>
        <w:ind w:left="480" w:hanging="480"/>
        <w:jc w:val="both"/>
      </w:pPr>
    </w:p>
    <w:p w14:paraId="198A4CA5" w14:textId="77777777" w:rsidR="003E296E" w:rsidRDefault="003E296E">
      <w:pPr>
        <w:widowControl w:val="0"/>
        <w:ind w:left="480" w:hanging="480"/>
        <w:jc w:val="both"/>
      </w:pPr>
    </w:p>
    <w:p w14:paraId="69AB18B3" w14:textId="4E2BD5F3" w:rsidR="003E296E" w:rsidRDefault="003E296E">
      <w:pPr>
        <w:widowControl w:val="0"/>
        <w:ind w:left="480" w:hanging="480"/>
        <w:jc w:val="both"/>
      </w:pPr>
    </w:p>
    <w:p w14:paraId="02BBB8E7" w14:textId="76B11F6D" w:rsidR="0074502D" w:rsidRDefault="0074502D">
      <w:pPr>
        <w:widowControl w:val="0"/>
        <w:ind w:left="480" w:hanging="480"/>
        <w:jc w:val="both"/>
      </w:pPr>
    </w:p>
    <w:p w14:paraId="040F8A92" w14:textId="6343B1B8" w:rsidR="0074502D" w:rsidRDefault="0074502D">
      <w:pPr>
        <w:widowControl w:val="0"/>
        <w:ind w:left="480" w:hanging="480"/>
        <w:jc w:val="both"/>
      </w:pPr>
    </w:p>
    <w:p w14:paraId="3705BFE7" w14:textId="77777777" w:rsidR="0074502D" w:rsidRDefault="0074502D">
      <w:pPr>
        <w:widowControl w:val="0"/>
        <w:ind w:left="480" w:hanging="480"/>
        <w:jc w:val="both"/>
      </w:pPr>
    </w:p>
    <w:p w14:paraId="63DF8529" w14:textId="77777777" w:rsidR="003E296E" w:rsidRDefault="003E296E" w:rsidP="003E296E">
      <w:pPr>
        <w:rPr>
          <w:rFonts w:cs="Times New Roman"/>
          <w:b/>
          <w:bCs/>
          <w:sz w:val="24"/>
          <w:szCs w:val="24"/>
        </w:rPr>
      </w:pPr>
      <w:r w:rsidRPr="009668CE">
        <w:rPr>
          <w:rFonts w:cs="Times New Roman"/>
          <w:b/>
          <w:bCs/>
          <w:sz w:val="24"/>
          <w:szCs w:val="24"/>
        </w:rPr>
        <w:t>Appendix</w:t>
      </w:r>
    </w:p>
    <w:p w14:paraId="11045296" w14:textId="77777777" w:rsidR="003E296E" w:rsidRPr="009668CE" w:rsidRDefault="003E296E" w:rsidP="003E296E">
      <w:pPr>
        <w:rPr>
          <w:rFonts w:cs="Times New Roman"/>
          <w:b/>
          <w:bCs/>
          <w:sz w:val="24"/>
          <w:szCs w:val="24"/>
        </w:rPr>
      </w:pPr>
    </w:p>
    <w:p w14:paraId="6DE0EC0D" w14:textId="77777777" w:rsidR="003E296E" w:rsidRDefault="003E296E" w:rsidP="003E296E">
      <w:pPr>
        <w:rPr>
          <w:rFonts w:cs="Times New Roman"/>
          <w:b/>
          <w:bCs/>
          <w:sz w:val="24"/>
          <w:szCs w:val="24"/>
        </w:rPr>
      </w:pPr>
      <w:r w:rsidRPr="009668CE">
        <w:rPr>
          <w:rFonts w:cs="Times New Roman"/>
          <w:b/>
          <w:bCs/>
          <w:sz w:val="24"/>
          <w:szCs w:val="24"/>
        </w:rPr>
        <w:lastRenderedPageBreak/>
        <w:t>Entertainment</w:t>
      </w:r>
    </w:p>
    <w:p w14:paraId="68CCAB54" w14:textId="77777777" w:rsidR="003E296E" w:rsidRPr="009668CE" w:rsidRDefault="003E296E" w:rsidP="003E296E">
      <w:pPr>
        <w:rPr>
          <w:rFonts w:cs="Times New Roman"/>
          <w:b/>
          <w:bCs/>
          <w:sz w:val="24"/>
          <w:szCs w:val="24"/>
        </w:rPr>
      </w:pPr>
    </w:p>
    <w:p w14:paraId="0ED5920E" w14:textId="77777777" w:rsidR="003E296E" w:rsidRPr="00EB64DF" w:rsidRDefault="003E296E" w:rsidP="003E296E">
      <w:pPr>
        <w:rPr>
          <w:rFonts w:cs="Times New Roman"/>
          <w:sz w:val="22"/>
          <w:szCs w:val="22"/>
        </w:rPr>
      </w:pPr>
      <w:r w:rsidRPr="00EB64DF">
        <w:rPr>
          <w:rFonts w:cs="Times New Roman"/>
          <w:sz w:val="22"/>
          <w:szCs w:val="22"/>
        </w:rPr>
        <w:t>I like to watch Netflix because it makes me happy.</w:t>
      </w:r>
    </w:p>
    <w:p w14:paraId="3250E313" w14:textId="77777777" w:rsidR="003E296E" w:rsidRPr="00EB64DF" w:rsidRDefault="003E296E" w:rsidP="003E296E">
      <w:pPr>
        <w:rPr>
          <w:rFonts w:cs="Times New Roman"/>
          <w:sz w:val="22"/>
          <w:szCs w:val="22"/>
        </w:rPr>
      </w:pPr>
      <w:r w:rsidRPr="00EB64DF">
        <w:rPr>
          <w:rFonts w:cs="Times New Roman"/>
          <w:sz w:val="22"/>
          <w:szCs w:val="22"/>
        </w:rPr>
        <w:t>I watch Netflix to keep myself entertained.</w:t>
      </w:r>
    </w:p>
    <w:p w14:paraId="64242E63" w14:textId="77777777" w:rsidR="003E296E" w:rsidRPr="00EB64DF" w:rsidRDefault="003E296E" w:rsidP="003E296E">
      <w:pPr>
        <w:rPr>
          <w:rFonts w:cs="Times New Roman"/>
          <w:sz w:val="22"/>
          <w:szCs w:val="22"/>
        </w:rPr>
      </w:pPr>
      <w:r w:rsidRPr="00EB64DF">
        <w:rPr>
          <w:rFonts w:cs="Times New Roman"/>
          <w:sz w:val="22"/>
          <w:szCs w:val="22"/>
        </w:rPr>
        <w:t>I feel relaxed when I watch Netflix.</w:t>
      </w:r>
    </w:p>
    <w:p w14:paraId="5B1467AD" w14:textId="77777777" w:rsidR="003E296E" w:rsidRPr="00EB64DF" w:rsidRDefault="003E296E" w:rsidP="003E296E">
      <w:pPr>
        <w:rPr>
          <w:rFonts w:cs="Times New Roman"/>
          <w:sz w:val="22"/>
          <w:szCs w:val="22"/>
        </w:rPr>
      </w:pPr>
      <w:r w:rsidRPr="00EB64DF">
        <w:rPr>
          <w:rFonts w:cs="Times New Roman"/>
          <w:sz w:val="22"/>
          <w:szCs w:val="22"/>
        </w:rPr>
        <w:t>Watching Netflix is an enjoyable experience for me.</w:t>
      </w:r>
    </w:p>
    <w:p w14:paraId="38DA3E47" w14:textId="77777777" w:rsidR="003E296E" w:rsidRPr="00EB64DF" w:rsidRDefault="003E296E" w:rsidP="003E296E">
      <w:pPr>
        <w:rPr>
          <w:rFonts w:cs="Times New Roman"/>
          <w:sz w:val="22"/>
          <w:szCs w:val="22"/>
        </w:rPr>
      </w:pPr>
      <w:r w:rsidRPr="00EB64DF">
        <w:rPr>
          <w:rFonts w:cs="Times New Roman"/>
          <w:sz w:val="22"/>
          <w:szCs w:val="22"/>
        </w:rPr>
        <w:t xml:space="preserve">I am interested in watching Netflix.  </w:t>
      </w:r>
    </w:p>
    <w:p w14:paraId="2793E8E2" w14:textId="77777777" w:rsidR="003E296E" w:rsidRPr="009668CE" w:rsidRDefault="003E296E" w:rsidP="003E296E">
      <w:pPr>
        <w:rPr>
          <w:rFonts w:cs="Times New Roman"/>
          <w:sz w:val="24"/>
          <w:szCs w:val="24"/>
        </w:rPr>
      </w:pPr>
    </w:p>
    <w:p w14:paraId="7059FDB1" w14:textId="77777777" w:rsidR="003E296E" w:rsidRDefault="003E296E" w:rsidP="003E296E">
      <w:pPr>
        <w:rPr>
          <w:rFonts w:cs="Times New Roman"/>
          <w:b/>
          <w:bCs/>
          <w:sz w:val="24"/>
          <w:szCs w:val="24"/>
        </w:rPr>
      </w:pPr>
      <w:r w:rsidRPr="009668CE">
        <w:rPr>
          <w:rFonts w:cs="Times New Roman"/>
          <w:b/>
          <w:bCs/>
          <w:sz w:val="24"/>
          <w:szCs w:val="24"/>
        </w:rPr>
        <w:t>Social Interaction</w:t>
      </w:r>
    </w:p>
    <w:p w14:paraId="4766561A" w14:textId="77777777" w:rsidR="003E296E" w:rsidRPr="009668CE" w:rsidRDefault="003E296E" w:rsidP="003E296E">
      <w:pPr>
        <w:rPr>
          <w:rFonts w:cs="Times New Roman"/>
          <w:b/>
          <w:bCs/>
          <w:sz w:val="24"/>
          <w:szCs w:val="24"/>
        </w:rPr>
      </w:pPr>
    </w:p>
    <w:p w14:paraId="3C020561" w14:textId="77777777" w:rsidR="003E296E" w:rsidRPr="00EB64DF" w:rsidRDefault="003E296E" w:rsidP="003E296E">
      <w:pPr>
        <w:rPr>
          <w:rFonts w:cs="Times New Roman"/>
          <w:sz w:val="22"/>
          <w:szCs w:val="22"/>
        </w:rPr>
      </w:pPr>
      <w:r w:rsidRPr="00EB64DF">
        <w:rPr>
          <w:rFonts w:cs="Times New Roman"/>
          <w:sz w:val="22"/>
          <w:szCs w:val="22"/>
        </w:rPr>
        <w:t>I watch Netflix because I want to feel engaged with my friends.</w:t>
      </w:r>
    </w:p>
    <w:p w14:paraId="34951D3A" w14:textId="77777777" w:rsidR="003E296E" w:rsidRPr="00EB64DF" w:rsidRDefault="003E296E" w:rsidP="003E296E">
      <w:pPr>
        <w:rPr>
          <w:rFonts w:cs="Times New Roman"/>
          <w:sz w:val="22"/>
          <w:szCs w:val="22"/>
        </w:rPr>
      </w:pPr>
      <w:r w:rsidRPr="00EB64DF">
        <w:rPr>
          <w:rFonts w:cs="Times New Roman"/>
          <w:sz w:val="22"/>
          <w:szCs w:val="22"/>
        </w:rPr>
        <w:t>I watch Netflix with my friends and family.</w:t>
      </w:r>
    </w:p>
    <w:p w14:paraId="578EFC61" w14:textId="77777777" w:rsidR="003E296E" w:rsidRPr="00EB64DF" w:rsidRDefault="003E296E" w:rsidP="003E296E">
      <w:pPr>
        <w:rPr>
          <w:rFonts w:cs="Times New Roman"/>
          <w:sz w:val="22"/>
          <w:szCs w:val="22"/>
        </w:rPr>
      </w:pPr>
      <w:r w:rsidRPr="00EB64DF">
        <w:rPr>
          <w:rFonts w:cs="Times New Roman"/>
          <w:sz w:val="22"/>
          <w:szCs w:val="22"/>
        </w:rPr>
        <w:t>I watch Netflix because it makes me less lonely.</w:t>
      </w:r>
    </w:p>
    <w:p w14:paraId="23750BED" w14:textId="77777777" w:rsidR="003E296E" w:rsidRPr="00EB64DF" w:rsidRDefault="003E296E" w:rsidP="003E296E">
      <w:pPr>
        <w:rPr>
          <w:rFonts w:cs="Times New Roman"/>
          <w:sz w:val="22"/>
          <w:szCs w:val="22"/>
        </w:rPr>
      </w:pPr>
      <w:r w:rsidRPr="00EB64DF">
        <w:rPr>
          <w:rFonts w:cs="Times New Roman"/>
          <w:sz w:val="22"/>
          <w:szCs w:val="22"/>
        </w:rPr>
        <w:t>I watch TV shows or movies on Netflix because of the discussion on social media.</w:t>
      </w:r>
    </w:p>
    <w:p w14:paraId="5C575225" w14:textId="77777777" w:rsidR="003E296E" w:rsidRPr="00EB64DF" w:rsidRDefault="003E296E" w:rsidP="003E296E">
      <w:pPr>
        <w:rPr>
          <w:rFonts w:cs="Times New Roman"/>
          <w:sz w:val="22"/>
          <w:szCs w:val="22"/>
        </w:rPr>
      </w:pPr>
      <w:r w:rsidRPr="00EB64DF">
        <w:rPr>
          <w:rFonts w:cs="Times New Roman"/>
          <w:sz w:val="22"/>
          <w:szCs w:val="22"/>
        </w:rPr>
        <w:t xml:space="preserve">I watch Netflix because I want to post the TV/ movie content on my social media account to gain the attention of my friends.  </w:t>
      </w:r>
    </w:p>
    <w:p w14:paraId="1CF7477C" w14:textId="77777777" w:rsidR="003E296E" w:rsidRPr="009668CE" w:rsidRDefault="003E296E" w:rsidP="003E296E">
      <w:pPr>
        <w:rPr>
          <w:rFonts w:cs="Times New Roman"/>
          <w:sz w:val="24"/>
          <w:szCs w:val="24"/>
        </w:rPr>
      </w:pPr>
    </w:p>
    <w:p w14:paraId="557E250E" w14:textId="77777777" w:rsidR="003E296E" w:rsidRDefault="003E296E" w:rsidP="003E296E">
      <w:pPr>
        <w:rPr>
          <w:rFonts w:cs="Times New Roman"/>
          <w:b/>
          <w:bCs/>
          <w:sz w:val="24"/>
          <w:szCs w:val="24"/>
        </w:rPr>
      </w:pPr>
      <w:r w:rsidRPr="009668CE">
        <w:rPr>
          <w:rFonts w:cs="Times New Roman"/>
          <w:b/>
          <w:bCs/>
          <w:sz w:val="24"/>
          <w:szCs w:val="24"/>
        </w:rPr>
        <w:t>Escape</w:t>
      </w:r>
    </w:p>
    <w:p w14:paraId="63606F16" w14:textId="77777777" w:rsidR="003E296E" w:rsidRPr="009668CE" w:rsidRDefault="003E296E" w:rsidP="003E296E">
      <w:pPr>
        <w:rPr>
          <w:rFonts w:cs="Times New Roman"/>
          <w:b/>
          <w:bCs/>
          <w:sz w:val="24"/>
          <w:szCs w:val="24"/>
        </w:rPr>
      </w:pPr>
    </w:p>
    <w:p w14:paraId="05929981" w14:textId="77777777" w:rsidR="003E296E" w:rsidRPr="00EB64DF" w:rsidRDefault="003E296E" w:rsidP="003E296E">
      <w:pPr>
        <w:rPr>
          <w:rFonts w:cs="Times New Roman"/>
          <w:sz w:val="22"/>
          <w:szCs w:val="22"/>
        </w:rPr>
      </w:pPr>
      <w:r w:rsidRPr="00EB64DF">
        <w:rPr>
          <w:rFonts w:cs="Times New Roman"/>
          <w:sz w:val="22"/>
          <w:szCs w:val="22"/>
        </w:rPr>
        <w:t>I watch Netflix because it transports me to another world.</w:t>
      </w:r>
    </w:p>
    <w:p w14:paraId="64179CAA" w14:textId="77777777" w:rsidR="003E296E" w:rsidRPr="00EB64DF" w:rsidRDefault="003E296E" w:rsidP="003E296E">
      <w:pPr>
        <w:rPr>
          <w:rFonts w:cs="Times New Roman"/>
          <w:sz w:val="22"/>
          <w:szCs w:val="22"/>
        </w:rPr>
      </w:pPr>
      <w:r w:rsidRPr="00EB64DF">
        <w:rPr>
          <w:rFonts w:cs="Times New Roman"/>
          <w:sz w:val="22"/>
          <w:szCs w:val="22"/>
        </w:rPr>
        <w:t>I can forget about schoolwork when I watch Netflix.</w:t>
      </w:r>
    </w:p>
    <w:p w14:paraId="78E20570" w14:textId="77777777" w:rsidR="003E296E" w:rsidRPr="00EB64DF" w:rsidRDefault="003E296E" w:rsidP="003E296E">
      <w:pPr>
        <w:rPr>
          <w:rFonts w:cs="Times New Roman"/>
          <w:sz w:val="22"/>
          <w:szCs w:val="22"/>
        </w:rPr>
      </w:pPr>
      <w:r w:rsidRPr="00EB64DF">
        <w:rPr>
          <w:rFonts w:cs="Times New Roman"/>
          <w:sz w:val="22"/>
          <w:szCs w:val="22"/>
        </w:rPr>
        <w:t>I watch Netflix because it can temporarily get away from the problems.</w:t>
      </w:r>
    </w:p>
    <w:p w14:paraId="11F7982B" w14:textId="77777777" w:rsidR="003E296E" w:rsidRPr="00EB64DF" w:rsidRDefault="003E296E" w:rsidP="003E296E">
      <w:pPr>
        <w:rPr>
          <w:rFonts w:cs="Times New Roman"/>
          <w:sz w:val="22"/>
          <w:szCs w:val="22"/>
        </w:rPr>
      </w:pPr>
      <w:r w:rsidRPr="00EB64DF">
        <w:rPr>
          <w:rFonts w:cs="Times New Roman"/>
          <w:sz w:val="22"/>
          <w:szCs w:val="22"/>
        </w:rPr>
        <w:t>I watch Netflix because it can help me solve some daily worries.</w:t>
      </w:r>
    </w:p>
    <w:p w14:paraId="62957479" w14:textId="77777777" w:rsidR="003E296E" w:rsidRPr="00EB64DF" w:rsidRDefault="003E296E" w:rsidP="003E296E">
      <w:pPr>
        <w:rPr>
          <w:rFonts w:cs="Times New Roman"/>
          <w:sz w:val="22"/>
          <w:szCs w:val="22"/>
        </w:rPr>
      </w:pPr>
      <w:r w:rsidRPr="00EB64DF">
        <w:rPr>
          <w:rFonts w:cs="Times New Roman"/>
          <w:sz w:val="22"/>
          <w:szCs w:val="22"/>
        </w:rPr>
        <w:t>I watch Netflix after I have experienced a bad day.</w:t>
      </w:r>
    </w:p>
    <w:p w14:paraId="1AA23168" w14:textId="77777777" w:rsidR="003E296E" w:rsidRPr="009668CE" w:rsidRDefault="003E296E" w:rsidP="003E296E">
      <w:pPr>
        <w:rPr>
          <w:rFonts w:cs="Times New Roman"/>
          <w:sz w:val="24"/>
          <w:szCs w:val="24"/>
        </w:rPr>
      </w:pPr>
    </w:p>
    <w:p w14:paraId="5B4E2863" w14:textId="40CAD07A" w:rsidR="003E296E" w:rsidRDefault="003E296E" w:rsidP="003E296E">
      <w:pPr>
        <w:rPr>
          <w:rFonts w:cs="Times New Roman"/>
          <w:b/>
          <w:bCs/>
          <w:sz w:val="24"/>
          <w:szCs w:val="24"/>
        </w:rPr>
      </w:pPr>
      <w:r w:rsidRPr="009668CE">
        <w:rPr>
          <w:rFonts w:cs="Times New Roman"/>
          <w:b/>
          <w:bCs/>
          <w:sz w:val="24"/>
          <w:szCs w:val="24"/>
        </w:rPr>
        <w:t>Binge-Watching Behavio</w:t>
      </w:r>
      <w:r w:rsidR="002D3D90">
        <w:rPr>
          <w:rFonts w:cs="Times New Roman"/>
          <w:b/>
          <w:bCs/>
          <w:sz w:val="24"/>
          <w:szCs w:val="24"/>
        </w:rPr>
        <w:t>u</w:t>
      </w:r>
      <w:r w:rsidRPr="009668CE">
        <w:rPr>
          <w:rFonts w:cs="Times New Roman"/>
          <w:b/>
          <w:bCs/>
          <w:sz w:val="24"/>
          <w:szCs w:val="24"/>
        </w:rPr>
        <w:t>r</w:t>
      </w:r>
    </w:p>
    <w:p w14:paraId="6070545A" w14:textId="77777777" w:rsidR="003E296E" w:rsidRPr="009668CE" w:rsidRDefault="003E296E" w:rsidP="003E296E">
      <w:pPr>
        <w:rPr>
          <w:rFonts w:cs="Times New Roman"/>
          <w:b/>
          <w:bCs/>
          <w:sz w:val="24"/>
          <w:szCs w:val="24"/>
        </w:rPr>
      </w:pPr>
    </w:p>
    <w:p w14:paraId="5060DA3C" w14:textId="77777777" w:rsidR="003E296E" w:rsidRPr="00EB64DF" w:rsidRDefault="003E296E" w:rsidP="003E296E">
      <w:pPr>
        <w:rPr>
          <w:rFonts w:cs="Times New Roman"/>
          <w:sz w:val="22"/>
          <w:szCs w:val="22"/>
        </w:rPr>
      </w:pPr>
      <w:r w:rsidRPr="00EB64DF">
        <w:rPr>
          <w:rFonts w:cs="Times New Roman"/>
          <w:sz w:val="22"/>
          <w:szCs w:val="22"/>
        </w:rPr>
        <w:t>I often watch on Netflix for a longer time than I intended.</w:t>
      </w:r>
    </w:p>
    <w:p w14:paraId="2EA10BF6" w14:textId="77777777" w:rsidR="003E296E" w:rsidRPr="00EB64DF" w:rsidRDefault="003E296E" w:rsidP="003E296E">
      <w:pPr>
        <w:rPr>
          <w:rFonts w:cs="Times New Roman"/>
          <w:sz w:val="22"/>
          <w:szCs w:val="22"/>
        </w:rPr>
      </w:pPr>
      <w:r w:rsidRPr="00EB64DF">
        <w:rPr>
          <w:rFonts w:cs="Times New Roman"/>
          <w:sz w:val="22"/>
          <w:szCs w:val="22"/>
        </w:rPr>
        <w:t xml:space="preserve">I continue to watch Netflix even though sometimes I think I should stop watching it.  </w:t>
      </w:r>
    </w:p>
    <w:p w14:paraId="73549FE0" w14:textId="77777777" w:rsidR="003E296E" w:rsidRPr="00EB64DF" w:rsidRDefault="003E296E" w:rsidP="003E296E">
      <w:pPr>
        <w:rPr>
          <w:rFonts w:cs="Times New Roman"/>
          <w:sz w:val="22"/>
          <w:szCs w:val="22"/>
        </w:rPr>
      </w:pPr>
      <w:r w:rsidRPr="00EB64DF">
        <w:rPr>
          <w:rFonts w:cs="Times New Roman"/>
          <w:sz w:val="22"/>
          <w:szCs w:val="22"/>
        </w:rPr>
        <w:t>I felt guilty as I had wasted a lot of time watching Netflix. (</w:t>
      </w:r>
      <w:r w:rsidRPr="00EB64DF">
        <w:rPr>
          <w:rFonts w:cs="Times New Roman"/>
          <w:i/>
          <w:iCs/>
          <w:sz w:val="22"/>
          <w:szCs w:val="22"/>
        </w:rPr>
        <w:t>Reverse item</w:t>
      </w:r>
      <w:r w:rsidRPr="00EB64DF">
        <w:rPr>
          <w:rFonts w:cs="Times New Roman"/>
          <w:sz w:val="22"/>
          <w:szCs w:val="22"/>
        </w:rPr>
        <w:t>)</w:t>
      </w:r>
    </w:p>
    <w:p w14:paraId="10864778" w14:textId="77777777" w:rsidR="003E296E" w:rsidRPr="00EB64DF" w:rsidRDefault="003E296E" w:rsidP="003E296E">
      <w:pPr>
        <w:rPr>
          <w:rFonts w:cs="Times New Roman"/>
          <w:sz w:val="22"/>
          <w:szCs w:val="22"/>
        </w:rPr>
      </w:pPr>
      <w:r w:rsidRPr="00EB64DF">
        <w:rPr>
          <w:rFonts w:cs="Times New Roman"/>
          <w:sz w:val="22"/>
          <w:szCs w:val="22"/>
        </w:rPr>
        <w:t>I spend more time watching Netflix.</w:t>
      </w:r>
    </w:p>
    <w:p w14:paraId="0A707A13" w14:textId="77777777" w:rsidR="003E296E" w:rsidRPr="00EB64DF" w:rsidRDefault="003E296E" w:rsidP="003E296E">
      <w:pPr>
        <w:rPr>
          <w:rFonts w:cs="Times New Roman"/>
          <w:sz w:val="22"/>
          <w:szCs w:val="22"/>
        </w:rPr>
      </w:pPr>
      <w:r w:rsidRPr="00EB64DF">
        <w:rPr>
          <w:rFonts w:cs="Times New Roman"/>
          <w:sz w:val="22"/>
          <w:szCs w:val="22"/>
        </w:rPr>
        <w:t>I spend a long-time watching Netflix.</w:t>
      </w:r>
    </w:p>
    <w:p w14:paraId="1807D637" w14:textId="77777777" w:rsidR="003E296E" w:rsidRPr="003E296E" w:rsidRDefault="003E296E">
      <w:pPr>
        <w:widowControl w:val="0"/>
        <w:ind w:left="480" w:hanging="480"/>
        <w:jc w:val="both"/>
      </w:pPr>
    </w:p>
    <w:sectPr w:rsidR="003E296E" w:rsidRPr="003E296E" w:rsidSect="002311BA">
      <w:headerReference w:type="default" r:id="rId14"/>
      <w:footerReference w:type="default" r:id="rId15"/>
      <w:type w:val="continuous"/>
      <w:pgSz w:w="11907" w:h="16840"/>
      <w:pgMar w:top="1009" w:right="851" w:bottom="1758" w:left="851" w:header="851"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82F60" w14:textId="77777777" w:rsidR="00AD62B9" w:rsidRDefault="00AD62B9">
      <w:r>
        <w:separator/>
      </w:r>
    </w:p>
  </w:endnote>
  <w:endnote w:type="continuationSeparator" w:id="0">
    <w:p w14:paraId="1E23D14A" w14:textId="77777777" w:rsidR="00AD62B9" w:rsidRDefault="00AD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00000000"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657667"/>
      <w:docPartObj>
        <w:docPartGallery w:val="Page Numbers (Bottom of Page)"/>
        <w:docPartUnique/>
      </w:docPartObj>
    </w:sdtPr>
    <w:sdtEndPr>
      <w:rPr>
        <w:noProof/>
      </w:rPr>
    </w:sdtEndPr>
    <w:sdtContent>
      <w:p w14:paraId="1784ADD0" w14:textId="7C8CB753" w:rsidR="000053F2" w:rsidRDefault="000053F2">
        <w:pPr>
          <w:pStyle w:val="Footer"/>
        </w:pPr>
        <w:r>
          <w:fldChar w:fldCharType="begin"/>
        </w:r>
        <w:r>
          <w:instrText xml:space="preserve"> PAGE   \* MERGEFORMAT </w:instrText>
        </w:r>
        <w:r>
          <w:fldChar w:fldCharType="separate"/>
        </w:r>
        <w:r>
          <w:rPr>
            <w:noProof/>
          </w:rPr>
          <w:t>2</w:t>
        </w:r>
        <w:r>
          <w:rPr>
            <w:noProof/>
          </w:rPr>
          <w:fldChar w:fldCharType="end"/>
        </w:r>
      </w:p>
    </w:sdtContent>
  </w:sdt>
  <w:p w14:paraId="76A5AC7C" w14:textId="77777777" w:rsidR="00A63368" w:rsidRDefault="00A63368">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6A69" w14:textId="38D631BE" w:rsidR="00A63368" w:rsidRDefault="00A63368">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AE71D6">
      <w:rPr>
        <w:noProof/>
        <w:color w:val="000000"/>
      </w:rPr>
      <w:t>15</w:t>
    </w:r>
    <w:r>
      <w:rPr>
        <w:color w:val="000000"/>
      </w:rPr>
      <w:fldChar w:fldCharType="end"/>
    </w:r>
  </w:p>
  <w:p w14:paraId="67A82864" w14:textId="77777777" w:rsidR="00A63368" w:rsidRDefault="00A63368">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135424"/>
      <w:docPartObj>
        <w:docPartGallery w:val="Page Numbers (Bottom of Page)"/>
        <w:docPartUnique/>
      </w:docPartObj>
    </w:sdtPr>
    <w:sdtEndPr>
      <w:rPr>
        <w:noProof/>
      </w:rPr>
    </w:sdtEndPr>
    <w:sdtContent>
      <w:p w14:paraId="6E7C5141" w14:textId="4041DE79" w:rsidR="00A63368" w:rsidRDefault="00A63368">
        <w:pPr>
          <w:pStyle w:val="Footer"/>
          <w:jc w:val="right"/>
        </w:pPr>
        <w:r>
          <w:rPr>
            <w:noProof/>
          </w:rPr>
          <w:drawing>
            <wp:anchor distT="0" distB="0" distL="0" distR="0" simplePos="0" relativeHeight="251659264" behindDoc="1" locked="0" layoutInCell="1" hidden="0" allowOverlap="1" wp14:anchorId="33F0247A" wp14:editId="1EB42A8C">
              <wp:simplePos x="0" y="0"/>
              <wp:positionH relativeFrom="column">
                <wp:posOffset>-225188</wp:posOffset>
              </wp:positionH>
              <wp:positionV relativeFrom="paragraph">
                <wp:posOffset>55122</wp:posOffset>
              </wp:positionV>
              <wp:extent cx="2022887" cy="38277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00D1089E" wp14:editId="6E443B03">
                  <wp:simplePos x="0" y="0"/>
                  <wp:positionH relativeFrom="column">
                    <wp:posOffset>2022475</wp:posOffset>
                  </wp:positionH>
                  <wp:positionV relativeFrom="paragraph">
                    <wp:posOffset>-95003</wp:posOffset>
                  </wp:positionV>
                  <wp:extent cx="4876800" cy="781050"/>
                  <wp:effectExtent l="0" t="0" r="0" b="0"/>
                  <wp:wrapNone/>
                  <wp:docPr id="20" name="Rectangle 20"/>
                  <wp:cNvGraphicFramePr/>
                  <a:graphic xmlns:a="http://schemas.openxmlformats.org/drawingml/2006/main">
                    <a:graphicData uri="http://schemas.microsoft.com/office/word/2010/wordprocessingShape">
                      <wps:wsp>
                        <wps:cNvSpPr/>
                        <wps:spPr>
                          <a:xfrm>
                            <a:off x="0" y="0"/>
                            <a:ext cx="4876800" cy="781050"/>
                          </a:xfrm>
                          <a:prstGeom prst="rect">
                            <a:avLst/>
                          </a:prstGeom>
                          <a:solidFill>
                            <a:schemeClr val="lt1"/>
                          </a:solidFill>
                          <a:ln>
                            <a:noFill/>
                          </a:ln>
                        </wps:spPr>
                        <wps:txbx>
                          <w:txbxContent>
                            <w:p w14:paraId="15395171" w14:textId="094EB78D" w:rsidR="00A63368" w:rsidRDefault="00A63368" w:rsidP="00854E78">
                              <w:pPr>
                                <w:textDirection w:val="btLr"/>
                              </w:pPr>
                              <w:r>
                                <w:rPr>
                                  <w:color w:val="000000"/>
                                  <w:sz w:val="16"/>
                                </w:rPr>
                                <w:t>Journal of Communication, Language and Culture 2022 (1) 1-</w:t>
                              </w:r>
                              <w:r w:rsidR="002311BA">
                                <w:rPr>
                                  <w:color w:val="000000"/>
                                  <w:sz w:val="16"/>
                                </w:rPr>
                                <w:t>17</w:t>
                              </w:r>
                            </w:p>
                            <w:p w14:paraId="52F60749" w14:textId="7F25CD59" w:rsidR="00A63368" w:rsidRDefault="00A63368" w:rsidP="00854E78">
                              <w:pPr>
                                <w:textDirection w:val="btLr"/>
                              </w:pPr>
                              <w:proofErr w:type="spellStart"/>
                              <w:r>
                                <w:rPr>
                                  <w:color w:val="000000"/>
                                  <w:sz w:val="16"/>
                                </w:rPr>
                                <w:t>doi</w:t>
                              </w:r>
                              <w:proofErr w:type="spellEnd"/>
                              <w:r>
                                <w:rPr>
                                  <w:color w:val="000000"/>
                                  <w:sz w:val="16"/>
                                </w:rPr>
                                <w:t>: https://doi.org/10.33093/jclc.2022.2.</w:t>
                              </w:r>
                              <w:r w:rsidR="00C62782">
                                <w:rPr>
                                  <w:color w:val="000000"/>
                                  <w:sz w:val="16"/>
                                </w:rPr>
                                <w:t>2</w:t>
                              </w:r>
                              <w:r>
                                <w:rPr>
                                  <w:color w:val="000000"/>
                                  <w:sz w:val="16"/>
                                </w:rPr>
                                <w:t>.1</w:t>
                              </w:r>
                            </w:p>
                            <w:p w14:paraId="43824DF1" w14:textId="77777777" w:rsidR="00A63368" w:rsidRDefault="00A63368" w:rsidP="00854E78">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78F4E8E5" w14:textId="77777777" w:rsidR="00A63368" w:rsidRDefault="00A63368" w:rsidP="00854E78">
                              <w:pPr>
                                <w:textDirection w:val="btLr"/>
                              </w:pPr>
                              <w:r>
                                <w:rPr>
                                  <w:color w:val="000000"/>
                                  <w:sz w:val="16"/>
                                </w:rPr>
                                <w:t xml:space="preserve">Published by MMU PRESS. URL: </w:t>
                              </w:r>
                              <w:r>
                                <w:rPr>
                                  <w:color w:val="000000"/>
                                  <w:sz w:val="16"/>
                                  <w:highlight w:val="white"/>
                                </w:rPr>
                                <w:t>https://journals.mmupress.com/jclc</w:t>
                              </w:r>
                            </w:p>
                            <w:p w14:paraId="66978AEE" w14:textId="77777777" w:rsidR="00A63368" w:rsidRDefault="00A63368" w:rsidP="00854E78">
                              <w:pPr>
                                <w:textDirection w:val="btLr"/>
                              </w:pPr>
                            </w:p>
                          </w:txbxContent>
                        </wps:txbx>
                        <wps:bodyPr spcFirstLastPara="1" wrap="square" lIns="91425" tIns="45700" rIns="91425" bIns="45700" anchor="t" anchorCtr="0">
                          <a:noAutofit/>
                        </wps:bodyPr>
                      </wps:wsp>
                    </a:graphicData>
                  </a:graphic>
                </wp:anchor>
              </w:drawing>
            </mc:Choice>
            <mc:Fallback>
              <w:pict>
                <v:rect w14:anchorId="00D1089E" id="Rectangle 20" o:spid="_x0000_s1030" style="position:absolute;left:0;text-align:left;margin-left:159.25pt;margin-top:-7.5pt;width:384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" fillcolor="white [3201]" stroked="f">
                  <v:textbox inset="2.53958mm,1.2694mm,2.53958mm,1.2694mm">
                    <w:txbxContent>
                      <w:p w14:paraId="15395171" w14:textId="094EB78D" w:rsidR="00A63368" w:rsidRDefault="00A63368" w:rsidP="00854E78">
                        <w:pPr>
                          <w:textDirection w:val="btLr"/>
                        </w:pPr>
                        <w:r>
                          <w:rPr>
                            <w:color w:val="000000"/>
                            <w:sz w:val="16"/>
                          </w:rPr>
                          <w:t>Journal of Communication, Language and Culture 2022 (1) 1-</w:t>
                        </w:r>
                        <w:r w:rsidR="002311BA">
                          <w:rPr>
                            <w:color w:val="000000"/>
                            <w:sz w:val="16"/>
                          </w:rPr>
                          <w:t>17</w:t>
                        </w:r>
                      </w:p>
                      <w:p w14:paraId="52F60749" w14:textId="7F25CD59" w:rsidR="00A63368" w:rsidRDefault="00A63368" w:rsidP="00854E78">
                        <w:pPr>
                          <w:textDirection w:val="btLr"/>
                        </w:pPr>
                        <w:proofErr w:type="spellStart"/>
                        <w:r>
                          <w:rPr>
                            <w:color w:val="000000"/>
                            <w:sz w:val="16"/>
                          </w:rPr>
                          <w:t>doi</w:t>
                        </w:r>
                        <w:proofErr w:type="spellEnd"/>
                        <w:r>
                          <w:rPr>
                            <w:color w:val="000000"/>
                            <w:sz w:val="16"/>
                          </w:rPr>
                          <w:t>: https://doi.org/10.33093/jclc.2022.2.</w:t>
                        </w:r>
                        <w:r w:rsidR="00C62782">
                          <w:rPr>
                            <w:color w:val="000000"/>
                            <w:sz w:val="16"/>
                          </w:rPr>
                          <w:t>2</w:t>
                        </w:r>
                        <w:r>
                          <w:rPr>
                            <w:color w:val="000000"/>
                            <w:sz w:val="16"/>
                          </w:rPr>
                          <w:t>.1</w:t>
                        </w:r>
                      </w:p>
                      <w:p w14:paraId="43824DF1" w14:textId="77777777" w:rsidR="00A63368" w:rsidRDefault="00A63368" w:rsidP="00854E78">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78F4E8E5" w14:textId="77777777" w:rsidR="00A63368" w:rsidRDefault="00A63368" w:rsidP="00854E78">
                        <w:pPr>
                          <w:textDirection w:val="btLr"/>
                        </w:pPr>
                        <w:r>
                          <w:rPr>
                            <w:color w:val="000000"/>
                            <w:sz w:val="16"/>
                          </w:rPr>
                          <w:t xml:space="preserve">Published by MMU PRESS. URL: </w:t>
                        </w:r>
                        <w:r>
                          <w:rPr>
                            <w:color w:val="000000"/>
                            <w:sz w:val="16"/>
                            <w:highlight w:val="white"/>
                          </w:rPr>
                          <w:t>https://journals.mmupress.com/jclc</w:t>
                        </w:r>
                      </w:p>
                      <w:p w14:paraId="66978AEE" w14:textId="77777777" w:rsidR="00A63368" w:rsidRDefault="00A63368" w:rsidP="00854E78">
                        <w:pPr>
                          <w:textDirection w:val="btLr"/>
                        </w:pPr>
                      </w:p>
                    </w:txbxContent>
                  </v:textbox>
                </v:rect>
              </w:pict>
            </mc:Fallback>
          </mc:AlternateContent>
        </w:r>
        <w:r>
          <w:fldChar w:fldCharType="begin"/>
        </w:r>
        <w:r>
          <w:instrText xml:space="preserve"> PAGE   \* MERGEFORMAT </w:instrText>
        </w:r>
        <w:r>
          <w:fldChar w:fldCharType="separate"/>
        </w:r>
        <w:r w:rsidR="00AE71D6">
          <w:rPr>
            <w:noProof/>
          </w:rPr>
          <w:t>1</w:t>
        </w:r>
        <w:r>
          <w:rPr>
            <w:noProof/>
          </w:rPr>
          <w:fldChar w:fldCharType="end"/>
        </w:r>
      </w:p>
    </w:sdtContent>
  </w:sdt>
  <w:p w14:paraId="324611A4" w14:textId="77777777" w:rsidR="00A63368" w:rsidRDefault="00A6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2B23" w14:textId="50807B3B" w:rsidR="002311BA" w:rsidRDefault="002311BA" w:rsidP="002311BA">
    <w:pPr>
      <w:pStyle w:val="Footer"/>
      <w:tabs>
        <w:tab w:val="clear" w:pos="4513"/>
        <w:tab w:val="clear" w:pos="9026"/>
        <w:tab w:val="center" w:pos="5954"/>
        <w:tab w:val="right" w:pos="9072"/>
      </w:tabs>
      <w:jc w:val="center"/>
      <w:rPr>
        <w:caps/>
        <w:noProof/>
        <w:color w:val="4F81BD" w:themeColor="accent1"/>
      </w:rPr>
    </w:pPr>
    <w:r>
      <w:rPr>
        <w:caps/>
        <w:color w:val="4F81BD" w:themeColor="accent1"/>
      </w:rPr>
      <w:t xml:space="preserve">                                                                                                                                                                                                 </w:t>
    </w:r>
    <w:r w:rsidRPr="002311BA">
      <w:rPr>
        <w:caps/>
      </w:rPr>
      <w:t xml:space="preserve"> </w:t>
    </w:r>
    <w:r w:rsidRPr="002311BA">
      <w:rPr>
        <w:caps/>
      </w:rPr>
      <w:fldChar w:fldCharType="begin"/>
    </w:r>
    <w:r w:rsidRPr="002311BA">
      <w:rPr>
        <w:caps/>
      </w:rPr>
      <w:instrText xml:space="preserve"> PAGE   \* MERGEFORMAT </w:instrText>
    </w:r>
    <w:r w:rsidRPr="002311BA">
      <w:rPr>
        <w:caps/>
      </w:rPr>
      <w:fldChar w:fldCharType="separate"/>
    </w:r>
    <w:r w:rsidRPr="002311BA">
      <w:rPr>
        <w:caps/>
        <w:noProof/>
      </w:rPr>
      <w:t>2</w:t>
    </w:r>
    <w:r w:rsidRPr="002311BA">
      <w:rPr>
        <w:caps/>
        <w:noProof/>
      </w:rPr>
      <w:fldChar w:fldCharType="end"/>
    </w:r>
  </w:p>
  <w:p w14:paraId="51B68C95" w14:textId="0C2156C3" w:rsidR="00A847EC" w:rsidRPr="002311BA" w:rsidRDefault="00A847EC" w:rsidP="002311BA">
    <w:pPr>
      <w:pStyle w:val="Footer"/>
      <w:tabs>
        <w:tab w:val="clear" w:pos="4513"/>
        <w:tab w:val="clear" w:pos="9026"/>
        <w:tab w:val="right" w:pos="10065"/>
      </w:tabs>
      <w:rPr>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27EA3" w14:textId="77777777" w:rsidR="00AD62B9" w:rsidRDefault="00AD62B9">
      <w:r>
        <w:separator/>
      </w:r>
    </w:p>
  </w:footnote>
  <w:footnote w:type="continuationSeparator" w:id="0">
    <w:p w14:paraId="5569FDE1" w14:textId="77777777" w:rsidR="00AD62B9" w:rsidRDefault="00AD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1E6A" w14:textId="13B76849" w:rsidR="00A63368" w:rsidRDefault="00A63368">
    <w:pPr>
      <w:ind w:left="5040"/>
      <w:jc w:val="right"/>
      <w:rPr>
        <w:b/>
        <w:i/>
        <w:sz w:val="16"/>
        <w:szCs w:val="16"/>
      </w:rPr>
    </w:pPr>
    <w:r>
      <w:rPr>
        <w:b/>
        <w:i/>
        <w:sz w:val="16"/>
        <w:szCs w:val="16"/>
      </w:rPr>
      <w:t xml:space="preserve">Journal of Communication, Language and Culture                                                                                                                                                                     </w:t>
    </w:r>
    <w:r w:rsidRPr="00A50C48">
      <w:rPr>
        <w:b/>
        <w:i/>
        <w:sz w:val="16"/>
        <w:szCs w:val="16"/>
      </w:rPr>
      <w:t xml:space="preserve">Vol 2, Issue </w:t>
    </w:r>
    <w:r w:rsidR="00A50C48" w:rsidRPr="00A50C48">
      <w:rPr>
        <w:b/>
        <w:i/>
        <w:sz w:val="16"/>
        <w:szCs w:val="16"/>
      </w:rPr>
      <w:t>2</w:t>
    </w:r>
    <w:r w:rsidRPr="00A50C48">
      <w:rPr>
        <w:b/>
        <w:i/>
        <w:sz w:val="16"/>
        <w:szCs w:val="16"/>
      </w:rPr>
      <w:t>, J</w:t>
    </w:r>
    <w:r w:rsidR="00A50C48" w:rsidRPr="00A50C48">
      <w:rPr>
        <w:b/>
        <w:i/>
        <w:sz w:val="16"/>
        <w:szCs w:val="16"/>
      </w:rPr>
      <w:t>uly</w:t>
    </w:r>
    <w:r w:rsidRPr="00A50C48">
      <w:rPr>
        <w:b/>
        <w:i/>
        <w:sz w:val="16"/>
        <w:szCs w:val="16"/>
      </w:rPr>
      <w:t xml:space="preserve"> 2022</w:t>
    </w:r>
  </w:p>
  <w:p w14:paraId="1D20C797" w14:textId="77777777" w:rsidR="00A63368" w:rsidRDefault="00A633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4D6A" w14:textId="77777777" w:rsidR="00A63368" w:rsidRDefault="00A63368">
    <w:pPr>
      <w:jc w:val="center"/>
      <w:rPr>
        <w:b/>
        <w:sz w:val="16"/>
        <w:szCs w:val="16"/>
      </w:rPr>
    </w:pPr>
    <w:r>
      <w:rPr>
        <w:b/>
        <w:sz w:val="16"/>
        <w:szCs w:val="16"/>
      </w:rPr>
      <w:t>Journal of Communication, Language and Culture</w:t>
    </w:r>
  </w:p>
  <w:p w14:paraId="4928A41D" w14:textId="77777777" w:rsidR="00A63368" w:rsidRDefault="00A63368">
    <w:pPr>
      <w:jc w:val="center"/>
      <w:rPr>
        <w:b/>
        <w:sz w:val="16"/>
        <w:szCs w:val="16"/>
      </w:rPr>
    </w:pPr>
    <w:r>
      <w:rPr>
        <w:b/>
        <w:sz w:val="16"/>
        <w:szCs w:val="16"/>
      </w:rPr>
      <w:t>Vol 1, Issue 1, July 2021</w:t>
    </w:r>
  </w:p>
  <w:p w14:paraId="372CC6C0" w14:textId="77777777" w:rsidR="00A63368" w:rsidRDefault="00A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C387" w14:textId="5321465B" w:rsidR="00A63368" w:rsidRDefault="00A63368">
    <w:pPr>
      <w:spacing w:line="360" w:lineRule="auto"/>
    </w:pPr>
    <w:r w:rsidRPr="00A50C48">
      <w:t xml:space="preserve">Vol 2, Issue </w:t>
    </w:r>
    <w:r w:rsidR="00A50C48" w:rsidRPr="00A50C48">
      <w:t>2</w:t>
    </w:r>
    <w:r w:rsidRPr="00A50C48">
      <w:t xml:space="preserve">, </w:t>
    </w:r>
    <w:r w:rsidR="00A50C48" w:rsidRPr="00A50C48">
      <w:t>July</w:t>
    </w:r>
    <w:r w:rsidRPr="00A50C48">
      <w:t xml:space="preserve"> 2022</w:t>
    </w:r>
    <w:r>
      <w:tab/>
    </w:r>
    <w:r>
      <w:tab/>
    </w:r>
    <w:r>
      <w:tab/>
    </w:r>
    <w:r>
      <w:tab/>
    </w:r>
    <w:r>
      <w:tab/>
    </w:r>
    <w:r>
      <w:tab/>
    </w:r>
    <w:r>
      <w:tab/>
    </w:r>
    <w:r>
      <w:tab/>
    </w:r>
    <w:r>
      <w:tab/>
    </w:r>
    <w:proofErr w:type="spellStart"/>
    <w:r>
      <w:t>eISSN</w:t>
    </w:r>
    <w:proofErr w:type="spellEnd"/>
    <w:r>
      <w:t>: 2805-444X</w:t>
    </w:r>
  </w:p>
  <w:p w14:paraId="72BC03B5" w14:textId="77777777" w:rsidR="00A63368" w:rsidRDefault="00A63368">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31E725B9" w14:textId="77777777" w:rsidR="00A63368" w:rsidRDefault="00A63368">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5C94" w14:textId="2E00A04D" w:rsidR="00A63368" w:rsidRDefault="00A63368">
    <w:pPr>
      <w:ind w:left="5040"/>
      <w:jc w:val="right"/>
      <w:rPr>
        <w:b/>
        <w:i/>
        <w:sz w:val="16"/>
        <w:szCs w:val="16"/>
      </w:rPr>
    </w:pPr>
    <w:r>
      <w:rPr>
        <w:b/>
        <w:i/>
        <w:sz w:val="16"/>
        <w:szCs w:val="16"/>
      </w:rPr>
      <w:t xml:space="preserve">Journal of Communication, Language and Culture                                                                                                                                                                     </w:t>
    </w:r>
    <w:r w:rsidRPr="00A50C48">
      <w:rPr>
        <w:b/>
        <w:i/>
        <w:sz w:val="16"/>
        <w:szCs w:val="16"/>
      </w:rPr>
      <w:t xml:space="preserve">Vol 2, Issue </w:t>
    </w:r>
    <w:r w:rsidR="00A50C48" w:rsidRPr="00A50C48">
      <w:rPr>
        <w:b/>
        <w:i/>
        <w:sz w:val="16"/>
        <w:szCs w:val="16"/>
      </w:rPr>
      <w:t>2</w:t>
    </w:r>
    <w:r w:rsidRPr="00A50C48">
      <w:rPr>
        <w:b/>
        <w:i/>
        <w:sz w:val="16"/>
        <w:szCs w:val="16"/>
      </w:rPr>
      <w:t>, J</w:t>
    </w:r>
    <w:r w:rsidR="00A50C48" w:rsidRPr="00A50C48">
      <w:rPr>
        <w:b/>
        <w:i/>
        <w:sz w:val="16"/>
        <w:szCs w:val="16"/>
      </w:rPr>
      <w:t>uly</w:t>
    </w:r>
    <w:r w:rsidRPr="00A50C48">
      <w:rPr>
        <w:b/>
        <w:i/>
        <w:sz w:val="16"/>
        <w:szCs w:val="16"/>
      </w:rPr>
      <w:t xml:space="preserve"> 2022</w:t>
    </w:r>
  </w:p>
  <w:p w14:paraId="535F7F71" w14:textId="77777777" w:rsidR="00A63368" w:rsidRDefault="00A6336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 Chiu Jin">
    <w15:presenceInfo w15:providerId="AD" w15:userId="S-1-5-21-3393607938-2152645133-969834950-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MjO1MDEzsDAyMjZX0lEKTi0uzszPAykwrAUAu2lskCwAAAA="/>
  </w:docVars>
  <w:rsids>
    <w:rsidRoot w:val="00DC163E"/>
    <w:rsid w:val="000053F2"/>
    <w:rsid w:val="00013611"/>
    <w:rsid w:val="000331CD"/>
    <w:rsid w:val="0007021F"/>
    <w:rsid w:val="000772D2"/>
    <w:rsid w:val="00090790"/>
    <w:rsid w:val="00091122"/>
    <w:rsid w:val="000C23E0"/>
    <w:rsid w:val="000C3128"/>
    <w:rsid w:val="000D0508"/>
    <w:rsid w:val="000D2C40"/>
    <w:rsid w:val="000E50B4"/>
    <w:rsid w:val="000F12B3"/>
    <w:rsid w:val="000F7F43"/>
    <w:rsid w:val="0010309A"/>
    <w:rsid w:val="0010363C"/>
    <w:rsid w:val="00104094"/>
    <w:rsid w:val="00104656"/>
    <w:rsid w:val="001129BF"/>
    <w:rsid w:val="0011330D"/>
    <w:rsid w:val="0012344A"/>
    <w:rsid w:val="001310F4"/>
    <w:rsid w:val="001513BA"/>
    <w:rsid w:val="00153238"/>
    <w:rsid w:val="001538E5"/>
    <w:rsid w:val="00156B0E"/>
    <w:rsid w:val="001724E9"/>
    <w:rsid w:val="00175516"/>
    <w:rsid w:val="00195057"/>
    <w:rsid w:val="001A66D7"/>
    <w:rsid w:val="001A76AD"/>
    <w:rsid w:val="001B2B1A"/>
    <w:rsid w:val="001B6BBC"/>
    <w:rsid w:val="001C693D"/>
    <w:rsid w:val="001C6CD1"/>
    <w:rsid w:val="001D5B82"/>
    <w:rsid w:val="001F01C2"/>
    <w:rsid w:val="001F3BA1"/>
    <w:rsid w:val="00203FA9"/>
    <w:rsid w:val="00207DC9"/>
    <w:rsid w:val="0021742B"/>
    <w:rsid w:val="00220BE2"/>
    <w:rsid w:val="002247B9"/>
    <w:rsid w:val="00225328"/>
    <w:rsid w:val="002311BA"/>
    <w:rsid w:val="00236629"/>
    <w:rsid w:val="0024422D"/>
    <w:rsid w:val="00251CC4"/>
    <w:rsid w:val="0025215F"/>
    <w:rsid w:val="0026083A"/>
    <w:rsid w:val="00265F56"/>
    <w:rsid w:val="00281CD6"/>
    <w:rsid w:val="00285682"/>
    <w:rsid w:val="002927E7"/>
    <w:rsid w:val="00295D8B"/>
    <w:rsid w:val="002964F3"/>
    <w:rsid w:val="0029673F"/>
    <w:rsid w:val="002B2DC1"/>
    <w:rsid w:val="002C091A"/>
    <w:rsid w:val="002C0AF8"/>
    <w:rsid w:val="002C6D84"/>
    <w:rsid w:val="002D3D90"/>
    <w:rsid w:val="002E3DA0"/>
    <w:rsid w:val="002E49B5"/>
    <w:rsid w:val="0031716D"/>
    <w:rsid w:val="003205A8"/>
    <w:rsid w:val="00344FAD"/>
    <w:rsid w:val="00353352"/>
    <w:rsid w:val="00353AF8"/>
    <w:rsid w:val="003542C3"/>
    <w:rsid w:val="0036593D"/>
    <w:rsid w:val="00367633"/>
    <w:rsid w:val="003713A3"/>
    <w:rsid w:val="00372557"/>
    <w:rsid w:val="00372ED9"/>
    <w:rsid w:val="0038015C"/>
    <w:rsid w:val="003827C5"/>
    <w:rsid w:val="003910F0"/>
    <w:rsid w:val="0039487F"/>
    <w:rsid w:val="003A066A"/>
    <w:rsid w:val="003A26BC"/>
    <w:rsid w:val="003A4009"/>
    <w:rsid w:val="003A756A"/>
    <w:rsid w:val="003B0338"/>
    <w:rsid w:val="003B3BA8"/>
    <w:rsid w:val="003E296E"/>
    <w:rsid w:val="003E5DC2"/>
    <w:rsid w:val="003F52FD"/>
    <w:rsid w:val="003F7075"/>
    <w:rsid w:val="00410D9F"/>
    <w:rsid w:val="00421151"/>
    <w:rsid w:val="00425B78"/>
    <w:rsid w:val="00426F69"/>
    <w:rsid w:val="0044395A"/>
    <w:rsid w:val="004448E4"/>
    <w:rsid w:val="0044728D"/>
    <w:rsid w:val="00457533"/>
    <w:rsid w:val="00461319"/>
    <w:rsid w:val="004679F7"/>
    <w:rsid w:val="0047085B"/>
    <w:rsid w:val="00470F4C"/>
    <w:rsid w:val="00471C18"/>
    <w:rsid w:val="004743C5"/>
    <w:rsid w:val="004A16B2"/>
    <w:rsid w:val="004C0538"/>
    <w:rsid w:val="004C0CD4"/>
    <w:rsid w:val="004D07B4"/>
    <w:rsid w:val="004D4610"/>
    <w:rsid w:val="004D7F67"/>
    <w:rsid w:val="004E02FA"/>
    <w:rsid w:val="004F27B5"/>
    <w:rsid w:val="004F7D28"/>
    <w:rsid w:val="0050619D"/>
    <w:rsid w:val="00510C50"/>
    <w:rsid w:val="00510F08"/>
    <w:rsid w:val="00516F06"/>
    <w:rsid w:val="00523641"/>
    <w:rsid w:val="00527A40"/>
    <w:rsid w:val="00534466"/>
    <w:rsid w:val="00541DE5"/>
    <w:rsid w:val="005428B3"/>
    <w:rsid w:val="005455C9"/>
    <w:rsid w:val="00556767"/>
    <w:rsid w:val="00560638"/>
    <w:rsid w:val="005618FE"/>
    <w:rsid w:val="00562205"/>
    <w:rsid w:val="005658D5"/>
    <w:rsid w:val="00567FB9"/>
    <w:rsid w:val="0057234D"/>
    <w:rsid w:val="0057421C"/>
    <w:rsid w:val="00576EE2"/>
    <w:rsid w:val="005834C3"/>
    <w:rsid w:val="005A33FA"/>
    <w:rsid w:val="005A3ADF"/>
    <w:rsid w:val="005A4789"/>
    <w:rsid w:val="005B104C"/>
    <w:rsid w:val="005B4459"/>
    <w:rsid w:val="005B605E"/>
    <w:rsid w:val="005C5B3A"/>
    <w:rsid w:val="005D1145"/>
    <w:rsid w:val="005D5297"/>
    <w:rsid w:val="005D70A4"/>
    <w:rsid w:val="005D7BED"/>
    <w:rsid w:val="005E595A"/>
    <w:rsid w:val="005F10C0"/>
    <w:rsid w:val="005F3A32"/>
    <w:rsid w:val="005F4C26"/>
    <w:rsid w:val="00603A46"/>
    <w:rsid w:val="00607D04"/>
    <w:rsid w:val="00607EE4"/>
    <w:rsid w:val="00612E79"/>
    <w:rsid w:val="006307D2"/>
    <w:rsid w:val="00651A1D"/>
    <w:rsid w:val="00656397"/>
    <w:rsid w:val="00656994"/>
    <w:rsid w:val="00656BBC"/>
    <w:rsid w:val="0066037D"/>
    <w:rsid w:val="00662135"/>
    <w:rsid w:val="00672C48"/>
    <w:rsid w:val="00675B26"/>
    <w:rsid w:val="00680A78"/>
    <w:rsid w:val="00681E93"/>
    <w:rsid w:val="00685780"/>
    <w:rsid w:val="006A18B0"/>
    <w:rsid w:val="006A2F60"/>
    <w:rsid w:val="006B0DCC"/>
    <w:rsid w:val="006C79C0"/>
    <w:rsid w:val="006D35DD"/>
    <w:rsid w:val="006D5C1B"/>
    <w:rsid w:val="006E0532"/>
    <w:rsid w:val="006F0D92"/>
    <w:rsid w:val="0070273A"/>
    <w:rsid w:val="00710E1B"/>
    <w:rsid w:val="00720944"/>
    <w:rsid w:val="00732610"/>
    <w:rsid w:val="00742838"/>
    <w:rsid w:val="0074502D"/>
    <w:rsid w:val="00747360"/>
    <w:rsid w:val="00766C33"/>
    <w:rsid w:val="007678DC"/>
    <w:rsid w:val="00783A86"/>
    <w:rsid w:val="007A3FDB"/>
    <w:rsid w:val="007B3F44"/>
    <w:rsid w:val="007C1B95"/>
    <w:rsid w:val="007C481F"/>
    <w:rsid w:val="007E5160"/>
    <w:rsid w:val="007F20AB"/>
    <w:rsid w:val="00801B48"/>
    <w:rsid w:val="00804095"/>
    <w:rsid w:val="00836593"/>
    <w:rsid w:val="0083668F"/>
    <w:rsid w:val="00840202"/>
    <w:rsid w:val="008458AB"/>
    <w:rsid w:val="008507C0"/>
    <w:rsid w:val="0085497D"/>
    <w:rsid w:val="00854E78"/>
    <w:rsid w:val="00861A04"/>
    <w:rsid w:val="00865477"/>
    <w:rsid w:val="0087745C"/>
    <w:rsid w:val="008833C7"/>
    <w:rsid w:val="00887F71"/>
    <w:rsid w:val="008A4500"/>
    <w:rsid w:val="008B755D"/>
    <w:rsid w:val="008D72FC"/>
    <w:rsid w:val="008F4764"/>
    <w:rsid w:val="0090355B"/>
    <w:rsid w:val="00910997"/>
    <w:rsid w:val="009170CA"/>
    <w:rsid w:val="009231C6"/>
    <w:rsid w:val="009325DA"/>
    <w:rsid w:val="00943EFF"/>
    <w:rsid w:val="0094415E"/>
    <w:rsid w:val="0095058F"/>
    <w:rsid w:val="009528C9"/>
    <w:rsid w:val="00967D50"/>
    <w:rsid w:val="009747E9"/>
    <w:rsid w:val="00997AD0"/>
    <w:rsid w:val="009A69FE"/>
    <w:rsid w:val="009A6CD3"/>
    <w:rsid w:val="009B5108"/>
    <w:rsid w:val="009C2A4F"/>
    <w:rsid w:val="009C407C"/>
    <w:rsid w:val="009D16EC"/>
    <w:rsid w:val="009E18EB"/>
    <w:rsid w:val="009E6776"/>
    <w:rsid w:val="009F0BBB"/>
    <w:rsid w:val="009F1E3F"/>
    <w:rsid w:val="009F50BD"/>
    <w:rsid w:val="00A04E91"/>
    <w:rsid w:val="00A07CBC"/>
    <w:rsid w:val="00A1139D"/>
    <w:rsid w:val="00A16342"/>
    <w:rsid w:val="00A17208"/>
    <w:rsid w:val="00A17371"/>
    <w:rsid w:val="00A17AED"/>
    <w:rsid w:val="00A207C0"/>
    <w:rsid w:val="00A21081"/>
    <w:rsid w:val="00A2348D"/>
    <w:rsid w:val="00A2417F"/>
    <w:rsid w:val="00A40F2E"/>
    <w:rsid w:val="00A50C48"/>
    <w:rsid w:val="00A5295F"/>
    <w:rsid w:val="00A533E6"/>
    <w:rsid w:val="00A54F85"/>
    <w:rsid w:val="00A63368"/>
    <w:rsid w:val="00A747DB"/>
    <w:rsid w:val="00A75AF8"/>
    <w:rsid w:val="00A847EC"/>
    <w:rsid w:val="00A91116"/>
    <w:rsid w:val="00A93C08"/>
    <w:rsid w:val="00AB655A"/>
    <w:rsid w:val="00AB6DB5"/>
    <w:rsid w:val="00AC199F"/>
    <w:rsid w:val="00AC3120"/>
    <w:rsid w:val="00AD62B9"/>
    <w:rsid w:val="00AD6867"/>
    <w:rsid w:val="00AD6E5C"/>
    <w:rsid w:val="00AD727B"/>
    <w:rsid w:val="00AD79FF"/>
    <w:rsid w:val="00AE71D6"/>
    <w:rsid w:val="00B004F2"/>
    <w:rsid w:val="00B0270A"/>
    <w:rsid w:val="00B2092F"/>
    <w:rsid w:val="00B33EDB"/>
    <w:rsid w:val="00B35BA1"/>
    <w:rsid w:val="00B3629E"/>
    <w:rsid w:val="00B41F58"/>
    <w:rsid w:val="00B44802"/>
    <w:rsid w:val="00B56EA1"/>
    <w:rsid w:val="00B611EA"/>
    <w:rsid w:val="00B625A9"/>
    <w:rsid w:val="00B64A4E"/>
    <w:rsid w:val="00B77F58"/>
    <w:rsid w:val="00B97346"/>
    <w:rsid w:val="00BA24BE"/>
    <w:rsid w:val="00BA2CEC"/>
    <w:rsid w:val="00BA5F2E"/>
    <w:rsid w:val="00BB13F4"/>
    <w:rsid w:val="00BD06CD"/>
    <w:rsid w:val="00BD704A"/>
    <w:rsid w:val="00BE128B"/>
    <w:rsid w:val="00BF1461"/>
    <w:rsid w:val="00BF7837"/>
    <w:rsid w:val="00C02B4E"/>
    <w:rsid w:val="00C05B23"/>
    <w:rsid w:val="00C34A2E"/>
    <w:rsid w:val="00C436E7"/>
    <w:rsid w:val="00C62782"/>
    <w:rsid w:val="00C706F1"/>
    <w:rsid w:val="00C81F1B"/>
    <w:rsid w:val="00C84DE2"/>
    <w:rsid w:val="00C92342"/>
    <w:rsid w:val="00C9703E"/>
    <w:rsid w:val="00CA06AE"/>
    <w:rsid w:val="00CB0022"/>
    <w:rsid w:val="00CB5224"/>
    <w:rsid w:val="00CB64B5"/>
    <w:rsid w:val="00CC2EB5"/>
    <w:rsid w:val="00CE2387"/>
    <w:rsid w:val="00CF706A"/>
    <w:rsid w:val="00D01DF6"/>
    <w:rsid w:val="00D01EAA"/>
    <w:rsid w:val="00D04866"/>
    <w:rsid w:val="00D259A6"/>
    <w:rsid w:val="00D418ED"/>
    <w:rsid w:val="00D47DAF"/>
    <w:rsid w:val="00D500E2"/>
    <w:rsid w:val="00D5136C"/>
    <w:rsid w:val="00D65339"/>
    <w:rsid w:val="00D83CE4"/>
    <w:rsid w:val="00D8405D"/>
    <w:rsid w:val="00D86817"/>
    <w:rsid w:val="00D872DC"/>
    <w:rsid w:val="00D940CE"/>
    <w:rsid w:val="00D9686E"/>
    <w:rsid w:val="00DC163E"/>
    <w:rsid w:val="00DD0E0B"/>
    <w:rsid w:val="00DD0F05"/>
    <w:rsid w:val="00DF1023"/>
    <w:rsid w:val="00DF15AE"/>
    <w:rsid w:val="00DF3563"/>
    <w:rsid w:val="00E039A1"/>
    <w:rsid w:val="00E07EB1"/>
    <w:rsid w:val="00E10FA5"/>
    <w:rsid w:val="00E23B7C"/>
    <w:rsid w:val="00E25FD7"/>
    <w:rsid w:val="00E27798"/>
    <w:rsid w:val="00E3035D"/>
    <w:rsid w:val="00E52F29"/>
    <w:rsid w:val="00E54F63"/>
    <w:rsid w:val="00E55A4A"/>
    <w:rsid w:val="00E64844"/>
    <w:rsid w:val="00E7197B"/>
    <w:rsid w:val="00E76E11"/>
    <w:rsid w:val="00E8264D"/>
    <w:rsid w:val="00EA1312"/>
    <w:rsid w:val="00EB1F73"/>
    <w:rsid w:val="00EB26A2"/>
    <w:rsid w:val="00EB432F"/>
    <w:rsid w:val="00EC1596"/>
    <w:rsid w:val="00ED144B"/>
    <w:rsid w:val="00ED3A68"/>
    <w:rsid w:val="00ED7F8C"/>
    <w:rsid w:val="00EE38F5"/>
    <w:rsid w:val="00EF1F8C"/>
    <w:rsid w:val="00F01D6A"/>
    <w:rsid w:val="00F033DF"/>
    <w:rsid w:val="00F033F3"/>
    <w:rsid w:val="00F1633F"/>
    <w:rsid w:val="00F5302E"/>
    <w:rsid w:val="00F557AE"/>
    <w:rsid w:val="00F577F2"/>
    <w:rsid w:val="00F602CA"/>
    <w:rsid w:val="00F6169D"/>
    <w:rsid w:val="00F70E99"/>
    <w:rsid w:val="00F72B9C"/>
    <w:rsid w:val="00F739E5"/>
    <w:rsid w:val="00F75A4D"/>
    <w:rsid w:val="00F83094"/>
    <w:rsid w:val="00F94E01"/>
    <w:rsid w:val="00F9641D"/>
    <w:rsid w:val="00FA170A"/>
    <w:rsid w:val="00FA60EB"/>
    <w:rsid w:val="00FB3B9A"/>
    <w:rsid w:val="00FD24A2"/>
    <w:rsid w:val="00FE5F1D"/>
    <w:rsid w:val="00FF488D"/>
    <w:rsid w:val="00FF5D2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1196"/>
  <w15:docId w15:val="{F8858A2B-7A66-4546-B7E0-4AEA308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0">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1">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2">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3">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4">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5">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6">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7">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paragraph" w:styleId="Footer">
    <w:name w:val="footer"/>
    <w:basedOn w:val="Normal"/>
    <w:link w:val="FooterChar"/>
    <w:uiPriority w:val="99"/>
    <w:unhideWhenUsed/>
    <w:rsid w:val="00854E78"/>
    <w:pPr>
      <w:tabs>
        <w:tab w:val="center" w:pos="4513"/>
        <w:tab w:val="right" w:pos="9026"/>
      </w:tabs>
    </w:pPr>
  </w:style>
  <w:style w:type="character" w:customStyle="1" w:styleId="FooterChar">
    <w:name w:val="Footer Char"/>
    <w:basedOn w:val="DefaultParagraphFont"/>
    <w:link w:val="Footer"/>
    <w:uiPriority w:val="99"/>
    <w:rsid w:val="00854E78"/>
  </w:style>
  <w:style w:type="character" w:styleId="Hyperlink">
    <w:name w:val="Hyperlink"/>
    <w:basedOn w:val="DefaultParagraphFont"/>
    <w:uiPriority w:val="99"/>
    <w:unhideWhenUsed/>
    <w:rsid w:val="00D86817"/>
    <w:rPr>
      <w:color w:val="0000FF" w:themeColor="hyperlink"/>
      <w:u w:val="single"/>
    </w:rPr>
  </w:style>
  <w:style w:type="table" w:styleId="TableGrid">
    <w:name w:val="Table Grid"/>
    <w:basedOn w:val="TableNormal"/>
    <w:uiPriority w:val="39"/>
    <w:rsid w:val="00943EFF"/>
    <w:pPr>
      <w:spacing w:before="340" w:after="330"/>
      <w:jc w:val="both"/>
    </w:pPr>
    <w:rPr>
      <w:rFonts w:ascii="Times New Roman" w:eastAsiaTheme="minorEastAsia" w:hAnsi="Times New Roman" w:cs="Times New Roman"/>
      <w:bCs/>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7D50"/>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Simple1"/>
    <w:uiPriority w:val="99"/>
    <w:rsid w:val="00CE2387"/>
    <w:rPr>
      <w:rFonts w:asciiTheme="minorHAnsi" w:eastAsia="SimSun" w:hAnsiTheme="minorHAnsi" w:cstheme="minorBidi"/>
      <w:sz w:val="22"/>
      <w:szCs w:val="22"/>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CE23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1">
    <w:name w:val="Table Grid11"/>
    <w:basedOn w:val="TableNormal"/>
    <w:uiPriority w:val="59"/>
    <w:qFormat/>
    <w:rsid w:val="00AB6DB5"/>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3E296E"/>
  </w:style>
  <w:style w:type="character" w:styleId="CommentReference">
    <w:name w:val="annotation reference"/>
    <w:basedOn w:val="DefaultParagraphFont"/>
    <w:uiPriority w:val="99"/>
    <w:semiHidden/>
    <w:unhideWhenUsed/>
    <w:rsid w:val="00367633"/>
    <w:rPr>
      <w:sz w:val="16"/>
      <w:szCs w:val="16"/>
    </w:rPr>
  </w:style>
  <w:style w:type="paragraph" w:styleId="CommentText">
    <w:name w:val="annotation text"/>
    <w:basedOn w:val="Normal"/>
    <w:link w:val="CommentTextChar"/>
    <w:uiPriority w:val="99"/>
    <w:unhideWhenUsed/>
    <w:rsid w:val="00367633"/>
  </w:style>
  <w:style w:type="character" w:customStyle="1" w:styleId="CommentTextChar">
    <w:name w:val="Comment Text Char"/>
    <w:basedOn w:val="DefaultParagraphFont"/>
    <w:link w:val="CommentText"/>
    <w:uiPriority w:val="99"/>
    <w:rsid w:val="00367633"/>
  </w:style>
  <w:style w:type="paragraph" w:styleId="CommentSubject">
    <w:name w:val="annotation subject"/>
    <w:basedOn w:val="CommentText"/>
    <w:next w:val="CommentText"/>
    <w:link w:val="CommentSubjectChar"/>
    <w:uiPriority w:val="99"/>
    <w:semiHidden/>
    <w:unhideWhenUsed/>
    <w:rsid w:val="00367633"/>
    <w:rPr>
      <w:b/>
      <w:bCs/>
    </w:rPr>
  </w:style>
  <w:style w:type="character" w:customStyle="1" w:styleId="CommentSubjectChar">
    <w:name w:val="Comment Subject Char"/>
    <w:basedOn w:val="CommentTextChar"/>
    <w:link w:val="CommentSubject"/>
    <w:uiPriority w:val="99"/>
    <w:semiHidden/>
    <w:rsid w:val="00367633"/>
    <w:rPr>
      <w:b/>
      <w:bCs/>
    </w:rPr>
  </w:style>
  <w:style w:type="paragraph" w:styleId="BalloonText">
    <w:name w:val="Balloon Text"/>
    <w:basedOn w:val="Normal"/>
    <w:link w:val="BalloonTextChar"/>
    <w:uiPriority w:val="99"/>
    <w:semiHidden/>
    <w:unhideWhenUsed/>
    <w:rsid w:val="00367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633"/>
    <w:rPr>
      <w:rFonts w:ascii="Segoe UI" w:hAnsi="Segoe UI" w:cs="Segoe UI"/>
      <w:sz w:val="18"/>
      <w:szCs w:val="18"/>
    </w:rPr>
  </w:style>
  <w:style w:type="paragraph" w:styleId="Revision">
    <w:name w:val="Revision"/>
    <w:hidden/>
    <w:uiPriority w:val="99"/>
    <w:semiHidden/>
    <w:rsid w:val="00BA5F2E"/>
  </w:style>
  <w:style w:type="character" w:styleId="UnresolvedMention">
    <w:name w:val="Unresolved Mention"/>
    <w:basedOn w:val="DefaultParagraphFont"/>
    <w:uiPriority w:val="99"/>
    <w:semiHidden/>
    <w:unhideWhenUsed/>
    <w:rsid w:val="001F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A7B1-1C10-48AA-AAB3-FB250BCA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7233</Words>
  <Characters>41229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Sareen Kaur Bhar A/P Lakhbir Singh</cp:lastModifiedBy>
  <cp:revision>10</cp:revision>
  <cp:lastPrinted>2024-07-28T11:03:00Z</cp:lastPrinted>
  <dcterms:created xsi:type="dcterms:W3CDTF">2022-07-24T13:31:00Z</dcterms:created>
  <dcterms:modified xsi:type="dcterms:W3CDTF">2024-07-29T02:53:00Z</dcterms:modified>
</cp:coreProperties>
</file>